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E7DDF" w14:textId="13C96CF4" w:rsidR="00556CDB" w:rsidRPr="00C26301" w:rsidRDefault="00556CDB" w:rsidP="00556CDB">
      <w:pPr>
        <w:spacing w:after="0" w:line="240" w:lineRule="auto"/>
        <w:ind w:left="360"/>
        <w:jc w:val="right"/>
        <w:rPr>
          <w:rFonts w:ascii="Cambria" w:eastAsiaTheme="minorEastAsia" w:hAnsi="Cambria" w:cs="Arial"/>
          <w:b/>
          <w:bCs/>
          <w:color w:val="000000" w:themeColor="text1"/>
          <w:sz w:val="24"/>
          <w:szCs w:val="24"/>
          <w:lang w:eastAsia="en-IN" w:bidi="hi-IN"/>
        </w:rPr>
      </w:pPr>
      <w:r w:rsidRPr="00C26301">
        <w:rPr>
          <w:rFonts w:ascii="Cambria" w:eastAsiaTheme="minorEastAsia" w:hAnsi="Cambria" w:cs="Arial"/>
          <w:b/>
          <w:bCs/>
          <w:color w:val="000000" w:themeColor="text1"/>
          <w:sz w:val="24"/>
          <w:szCs w:val="24"/>
          <w:lang w:eastAsia="en-IN" w:bidi="hi-IN"/>
        </w:rPr>
        <w:t>Annex</w:t>
      </w:r>
      <w:r w:rsidR="00625A66">
        <w:rPr>
          <w:rFonts w:ascii="Cambria" w:eastAsiaTheme="minorEastAsia" w:hAnsi="Cambria" w:cs="Arial"/>
          <w:b/>
          <w:bCs/>
          <w:color w:val="000000" w:themeColor="text1"/>
          <w:sz w:val="24"/>
          <w:szCs w:val="24"/>
          <w:lang w:eastAsia="en-IN" w:bidi="hi-IN"/>
        </w:rPr>
        <w:t xml:space="preserve"> A</w:t>
      </w:r>
    </w:p>
    <w:p w14:paraId="72DFB065" w14:textId="77777777" w:rsidR="00556CDB" w:rsidRPr="00C26301" w:rsidRDefault="00556CDB" w:rsidP="00556CDB">
      <w:pPr>
        <w:spacing w:after="0" w:line="240" w:lineRule="auto"/>
        <w:ind w:left="360"/>
        <w:jc w:val="center"/>
        <w:rPr>
          <w:rFonts w:ascii="Cambria" w:eastAsiaTheme="minorEastAsia" w:hAnsi="Cambria" w:cs="Arial"/>
          <w:b/>
          <w:bCs/>
          <w:color w:val="000000" w:themeColor="text1"/>
          <w:sz w:val="24"/>
          <w:szCs w:val="24"/>
          <w:lang w:eastAsia="en-IN" w:bidi="hi-IN"/>
        </w:rPr>
      </w:pPr>
      <w:r w:rsidRPr="00C26301">
        <w:rPr>
          <w:rFonts w:ascii="Cambria" w:eastAsiaTheme="minorEastAsia" w:hAnsi="Cambria" w:cs="Arial"/>
          <w:b/>
          <w:bCs/>
          <w:color w:val="000000" w:themeColor="text1"/>
          <w:sz w:val="24"/>
          <w:szCs w:val="24"/>
          <w:lang w:eastAsia="en-IN" w:bidi="hi-IN"/>
        </w:rPr>
        <w:t xml:space="preserve">PROPOSAL FORM FOR RELEASE/ ISSUE OF SPECIAL COVER </w:t>
      </w:r>
      <w:r>
        <w:rPr>
          <w:rFonts w:ascii="Cambria" w:eastAsiaTheme="minorEastAsia" w:hAnsi="Cambria" w:cs="Arial"/>
          <w:b/>
          <w:bCs/>
          <w:color w:val="000000" w:themeColor="text1"/>
          <w:sz w:val="24"/>
          <w:szCs w:val="24"/>
          <w:lang w:eastAsia="en-IN" w:bidi="hi-IN"/>
        </w:rPr>
        <w:t>/SPL CANCELLATION</w:t>
      </w:r>
    </w:p>
    <w:p w14:paraId="0A7F1179" w14:textId="77777777" w:rsidR="00556CDB" w:rsidRPr="00C26301" w:rsidRDefault="00556CDB" w:rsidP="00556CDB">
      <w:pPr>
        <w:spacing w:after="0" w:line="240" w:lineRule="auto"/>
        <w:ind w:left="360"/>
        <w:jc w:val="center"/>
        <w:rPr>
          <w:rFonts w:ascii="Cambria" w:eastAsiaTheme="minorEastAsia" w:hAnsi="Cambria" w:cs="Arial"/>
          <w:b/>
          <w:color w:val="000000" w:themeColor="text1"/>
          <w:sz w:val="24"/>
          <w:szCs w:val="24"/>
          <w:lang w:eastAsia="en-IN" w:bidi="hi-IN"/>
        </w:rPr>
      </w:pPr>
      <w:r w:rsidRPr="00C26301">
        <w:rPr>
          <w:rFonts w:ascii="Cambria" w:eastAsiaTheme="minorEastAsia" w:hAnsi="Cambria" w:cs="Arial"/>
          <w:b/>
          <w:bCs/>
          <w:color w:val="000000" w:themeColor="text1"/>
          <w:sz w:val="24"/>
          <w:szCs w:val="24"/>
          <w:lang w:eastAsia="en-IN" w:bidi="hi-IN"/>
        </w:rPr>
        <w:t>(TO BE SUBMITTED ATLEAST 2 MONTHS IN ADVANCE)</w:t>
      </w:r>
    </w:p>
    <w:p w14:paraId="47CE0F52" w14:textId="77777777" w:rsidR="00556CDB" w:rsidRPr="00F5536B" w:rsidRDefault="00556CDB" w:rsidP="00556CDB">
      <w:pPr>
        <w:spacing w:after="0" w:line="240" w:lineRule="auto"/>
        <w:rPr>
          <w:rFonts w:ascii="Arial" w:eastAsiaTheme="minorEastAsia" w:hAnsi="Arial" w:cs="Arial"/>
          <w:color w:val="000000" w:themeColor="text1"/>
          <w:sz w:val="24"/>
          <w:szCs w:val="24"/>
          <w:lang w:eastAsia="en-IN" w:bidi="hi-IN"/>
        </w:rPr>
      </w:pPr>
      <w:r w:rsidRPr="00F5536B">
        <w:rPr>
          <w:rFonts w:ascii="Arial" w:eastAsiaTheme="minorEastAsia" w:hAnsi="Arial" w:cs="Arial"/>
          <w:color w:val="000000" w:themeColor="text1"/>
          <w:sz w:val="24"/>
          <w:szCs w:val="24"/>
          <w:lang w:eastAsia="en-IN" w:bidi="hi-IN"/>
        </w:rPr>
        <w:t xml:space="preserve">To </w:t>
      </w:r>
    </w:p>
    <w:p w14:paraId="472E97C0" w14:textId="77777777" w:rsidR="00556CDB" w:rsidRPr="00F5536B" w:rsidRDefault="00556CDB" w:rsidP="00556CDB">
      <w:pPr>
        <w:spacing w:after="0" w:line="240" w:lineRule="auto"/>
        <w:rPr>
          <w:rFonts w:ascii="Arial" w:eastAsiaTheme="minorEastAsia" w:hAnsi="Arial" w:cs="Arial"/>
          <w:color w:val="000000" w:themeColor="text1"/>
          <w:sz w:val="24"/>
          <w:szCs w:val="24"/>
          <w:lang w:eastAsia="en-IN" w:bidi="hi-IN"/>
        </w:rPr>
      </w:pPr>
      <w:r w:rsidRPr="00F5536B">
        <w:rPr>
          <w:rFonts w:ascii="Arial" w:eastAsiaTheme="minorEastAsia" w:hAnsi="Arial" w:cs="Arial"/>
          <w:color w:val="000000" w:themeColor="text1"/>
          <w:sz w:val="24"/>
          <w:szCs w:val="24"/>
          <w:lang w:eastAsia="en-IN" w:bidi="hi-IN"/>
        </w:rPr>
        <w:tab/>
        <w:t>…………………………………………………..</w:t>
      </w:r>
    </w:p>
    <w:p w14:paraId="61808E38" w14:textId="77777777" w:rsidR="00556CDB" w:rsidRPr="00F5536B" w:rsidRDefault="00556CDB" w:rsidP="00556CDB">
      <w:pPr>
        <w:spacing w:after="0" w:line="240" w:lineRule="auto"/>
        <w:rPr>
          <w:rFonts w:ascii="Arial" w:eastAsiaTheme="minorEastAsia" w:hAnsi="Arial" w:cs="Arial"/>
          <w:color w:val="000000" w:themeColor="text1"/>
          <w:sz w:val="24"/>
          <w:szCs w:val="24"/>
          <w:lang w:eastAsia="en-IN" w:bidi="hi-IN"/>
        </w:rPr>
      </w:pPr>
      <w:r w:rsidRPr="00F5536B">
        <w:rPr>
          <w:rFonts w:ascii="Arial" w:eastAsiaTheme="minorEastAsia" w:hAnsi="Arial" w:cs="Arial"/>
          <w:color w:val="000000" w:themeColor="text1"/>
          <w:sz w:val="24"/>
          <w:szCs w:val="24"/>
          <w:lang w:eastAsia="en-IN" w:bidi="hi-IN"/>
        </w:rPr>
        <w:tab/>
        <w:t>…………………………………………………..</w:t>
      </w:r>
    </w:p>
    <w:p w14:paraId="1BDCE2A5" w14:textId="77777777" w:rsidR="00556CDB" w:rsidRPr="00F5536B" w:rsidRDefault="00556CDB" w:rsidP="00556CDB">
      <w:pPr>
        <w:spacing w:after="0" w:line="240" w:lineRule="auto"/>
        <w:rPr>
          <w:rFonts w:ascii="Arial" w:eastAsiaTheme="minorEastAsia" w:hAnsi="Arial" w:cs="Arial"/>
          <w:color w:val="000000" w:themeColor="text1"/>
          <w:sz w:val="24"/>
          <w:szCs w:val="24"/>
          <w:lang w:eastAsia="en-IN" w:bidi="hi-IN"/>
        </w:rPr>
      </w:pPr>
      <w:r w:rsidRPr="00F5536B">
        <w:rPr>
          <w:rFonts w:ascii="Arial" w:eastAsiaTheme="minorEastAsia" w:hAnsi="Arial" w:cs="Arial"/>
          <w:color w:val="000000" w:themeColor="text1"/>
          <w:sz w:val="24"/>
          <w:szCs w:val="24"/>
          <w:lang w:eastAsia="en-IN" w:bidi="hi-IN"/>
        </w:rPr>
        <w:tab/>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023"/>
        <w:gridCol w:w="4235"/>
      </w:tblGrid>
      <w:tr w:rsidR="00556CDB" w:rsidRPr="00F5536B" w14:paraId="3D9ED049" w14:textId="77777777" w:rsidTr="00F5547B">
        <w:trPr>
          <w:trHeight w:val="433"/>
        </w:trPr>
        <w:tc>
          <w:tcPr>
            <w:tcW w:w="758" w:type="dxa"/>
          </w:tcPr>
          <w:p w14:paraId="03EFA7CA" w14:textId="77777777" w:rsidR="00556CDB" w:rsidRPr="00F5536B" w:rsidRDefault="00556CDB" w:rsidP="00F04294">
            <w:pPr>
              <w:numPr>
                <w:ilvl w:val="0"/>
                <w:numId w:val="1"/>
              </w:numPr>
              <w:contextualSpacing/>
              <w:rPr>
                <w:rFonts w:ascii="Arial" w:hAnsi="Arial" w:cs="Arial"/>
                <w:color w:val="000000" w:themeColor="text1"/>
                <w:sz w:val="24"/>
                <w:szCs w:val="24"/>
              </w:rPr>
            </w:pPr>
          </w:p>
        </w:tc>
        <w:tc>
          <w:tcPr>
            <w:tcW w:w="4023" w:type="dxa"/>
          </w:tcPr>
          <w:p w14:paraId="1C04ADAD" w14:textId="77777777" w:rsidR="00556CDB" w:rsidRPr="00F5536B" w:rsidRDefault="00556CDB" w:rsidP="00F04294">
            <w:pPr>
              <w:spacing w:after="200" w:line="276" w:lineRule="auto"/>
              <w:jc w:val="both"/>
              <w:rPr>
                <w:rFonts w:ascii="Arial" w:hAnsi="Arial" w:cs="Arial"/>
                <w:color w:val="000000" w:themeColor="text1"/>
                <w:sz w:val="24"/>
                <w:szCs w:val="24"/>
                <w:lang w:bidi="hi-IN"/>
              </w:rPr>
            </w:pPr>
            <w:r w:rsidRPr="00F5536B">
              <w:rPr>
                <w:rFonts w:ascii="Arial" w:hAnsi="Arial" w:cs="Arial"/>
                <w:bCs/>
                <w:color w:val="000000" w:themeColor="text1"/>
                <w:sz w:val="24"/>
                <w:szCs w:val="24"/>
                <w:lang w:bidi="hi-IN"/>
              </w:rPr>
              <w:t xml:space="preserve">Name and address of the Proponent                                                                                                                                                                                                                                                                                                                             </w:t>
            </w:r>
          </w:p>
        </w:tc>
        <w:tc>
          <w:tcPr>
            <w:tcW w:w="4235" w:type="dxa"/>
          </w:tcPr>
          <w:p w14:paraId="7A878FA6" w14:textId="77777777" w:rsidR="00556CDB" w:rsidRPr="00F5536B" w:rsidRDefault="00556CDB" w:rsidP="00F04294">
            <w:pPr>
              <w:spacing w:after="200" w:line="276" w:lineRule="auto"/>
              <w:rPr>
                <w:rFonts w:ascii="Arial" w:hAnsi="Arial" w:cs="Arial"/>
                <w:color w:val="000000" w:themeColor="text1"/>
                <w:sz w:val="24"/>
                <w:szCs w:val="24"/>
                <w:lang w:bidi="hi-IN"/>
              </w:rPr>
            </w:pPr>
          </w:p>
        </w:tc>
      </w:tr>
      <w:tr w:rsidR="00556CDB" w:rsidRPr="00F5536B" w14:paraId="1A541CF7" w14:textId="77777777" w:rsidTr="00F5547B">
        <w:tc>
          <w:tcPr>
            <w:tcW w:w="758" w:type="dxa"/>
          </w:tcPr>
          <w:p w14:paraId="10A95976" w14:textId="77777777" w:rsidR="00556CDB" w:rsidRPr="00F5536B" w:rsidRDefault="00556CDB" w:rsidP="00F04294">
            <w:pPr>
              <w:numPr>
                <w:ilvl w:val="0"/>
                <w:numId w:val="1"/>
              </w:numPr>
              <w:contextualSpacing/>
              <w:rPr>
                <w:rFonts w:ascii="Arial" w:hAnsi="Arial" w:cs="Arial"/>
                <w:color w:val="000000" w:themeColor="text1"/>
                <w:sz w:val="24"/>
                <w:szCs w:val="24"/>
              </w:rPr>
            </w:pPr>
          </w:p>
        </w:tc>
        <w:tc>
          <w:tcPr>
            <w:tcW w:w="4023" w:type="dxa"/>
          </w:tcPr>
          <w:p w14:paraId="4BD9CEA5" w14:textId="77777777" w:rsidR="00556CDB" w:rsidRPr="00F5536B" w:rsidRDefault="00556CDB" w:rsidP="00F04294">
            <w:pPr>
              <w:spacing w:after="200" w:line="276" w:lineRule="auto"/>
              <w:jc w:val="both"/>
              <w:rPr>
                <w:rFonts w:ascii="Arial" w:hAnsi="Arial" w:cs="Arial"/>
                <w:bCs/>
                <w:color w:val="000000" w:themeColor="text1"/>
                <w:sz w:val="24"/>
                <w:szCs w:val="24"/>
                <w:lang w:bidi="hi-IN"/>
              </w:rPr>
            </w:pPr>
            <w:r w:rsidRPr="00F5536B">
              <w:rPr>
                <w:rFonts w:ascii="Arial" w:hAnsi="Arial" w:cs="Arial"/>
                <w:bCs/>
                <w:color w:val="000000" w:themeColor="text1"/>
                <w:sz w:val="24"/>
                <w:szCs w:val="24"/>
                <w:lang w:bidi="hi-IN"/>
              </w:rPr>
              <w:t>Status of the proponent/Sponsor ( Whether Govt./State Govt./UT Govt./NGO/Registered Firm/Registered Society /etc.)</w:t>
            </w:r>
          </w:p>
        </w:tc>
        <w:tc>
          <w:tcPr>
            <w:tcW w:w="4235" w:type="dxa"/>
          </w:tcPr>
          <w:p w14:paraId="7DD9746B" w14:textId="77777777" w:rsidR="00556CDB" w:rsidRPr="00F5536B" w:rsidRDefault="00556CDB" w:rsidP="00F04294">
            <w:pPr>
              <w:spacing w:after="200" w:line="276" w:lineRule="auto"/>
              <w:rPr>
                <w:rFonts w:ascii="Arial" w:hAnsi="Arial" w:cs="Arial"/>
                <w:color w:val="000000" w:themeColor="text1"/>
                <w:sz w:val="24"/>
                <w:szCs w:val="24"/>
                <w:lang w:bidi="hi-IN"/>
              </w:rPr>
            </w:pPr>
          </w:p>
        </w:tc>
      </w:tr>
      <w:tr w:rsidR="00556CDB" w:rsidRPr="00F5536B" w14:paraId="5FFADFE0" w14:textId="77777777" w:rsidTr="00F5547B">
        <w:tc>
          <w:tcPr>
            <w:tcW w:w="758" w:type="dxa"/>
          </w:tcPr>
          <w:p w14:paraId="27E7FF62" w14:textId="77777777" w:rsidR="00556CDB" w:rsidRPr="00F5536B" w:rsidRDefault="00556CDB" w:rsidP="00F04294">
            <w:pPr>
              <w:numPr>
                <w:ilvl w:val="0"/>
                <w:numId w:val="1"/>
              </w:numPr>
              <w:contextualSpacing/>
              <w:rPr>
                <w:rFonts w:ascii="Arial" w:hAnsi="Arial" w:cs="Arial"/>
                <w:color w:val="000000" w:themeColor="text1"/>
                <w:sz w:val="24"/>
                <w:szCs w:val="24"/>
              </w:rPr>
            </w:pPr>
          </w:p>
        </w:tc>
        <w:tc>
          <w:tcPr>
            <w:tcW w:w="4023" w:type="dxa"/>
          </w:tcPr>
          <w:p w14:paraId="0A3D094E" w14:textId="77777777" w:rsidR="00556CDB" w:rsidRPr="00F5536B" w:rsidRDefault="00556CDB" w:rsidP="00F04294">
            <w:pPr>
              <w:spacing w:after="200" w:line="276" w:lineRule="auto"/>
              <w:jc w:val="both"/>
              <w:rPr>
                <w:rFonts w:ascii="Arial" w:hAnsi="Arial" w:cs="Arial"/>
                <w:bCs/>
                <w:color w:val="000000" w:themeColor="text1"/>
                <w:sz w:val="24"/>
                <w:szCs w:val="24"/>
                <w:lang w:bidi="hi-IN"/>
              </w:rPr>
            </w:pPr>
            <w:r w:rsidRPr="00F5536B">
              <w:rPr>
                <w:rFonts w:ascii="Arial" w:hAnsi="Arial" w:cs="Arial"/>
                <w:bCs/>
                <w:color w:val="000000" w:themeColor="text1"/>
                <w:sz w:val="24"/>
                <w:szCs w:val="24"/>
                <w:lang w:bidi="hi-IN"/>
              </w:rPr>
              <w:t>Details of the Documents enclosed in support of col . 2 above</w:t>
            </w:r>
          </w:p>
        </w:tc>
        <w:tc>
          <w:tcPr>
            <w:tcW w:w="4235" w:type="dxa"/>
          </w:tcPr>
          <w:p w14:paraId="629A9960" w14:textId="77777777" w:rsidR="00556CDB" w:rsidRPr="00F5536B" w:rsidRDefault="00556CDB" w:rsidP="00F04294">
            <w:pPr>
              <w:spacing w:after="200" w:line="276" w:lineRule="auto"/>
              <w:rPr>
                <w:rFonts w:ascii="Arial" w:hAnsi="Arial" w:cs="Arial"/>
                <w:color w:val="000000" w:themeColor="text1"/>
                <w:sz w:val="24"/>
                <w:szCs w:val="24"/>
                <w:lang w:bidi="hi-IN"/>
              </w:rPr>
            </w:pPr>
          </w:p>
        </w:tc>
      </w:tr>
      <w:tr w:rsidR="00556CDB" w:rsidRPr="00F5536B" w14:paraId="059926D8" w14:textId="77777777" w:rsidTr="00F5547B">
        <w:tc>
          <w:tcPr>
            <w:tcW w:w="758" w:type="dxa"/>
          </w:tcPr>
          <w:p w14:paraId="366B72B6" w14:textId="77777777" w:rsidR="00556CDB" w:rsidRPr="00F5536B" w:rsidRDefault="00556CDB" w:rsidP="00F04294">
            <w:pPr>
              <w:numPr>
                <w:ilvl w:val="0"/>
                <w:numId w:val="1"/>
              </w:numPr>
              <w:contextualSpacing/>
              <w:rPr>
                <w:rFonts w:ascii="Arial" w:hAnsi="Arial" w:cs="Arial"/>
                <w:color w:val="000000" w:themeColor="text1"/>
                <w:sz w:val="24"/>
                <w:szCs w:val="24"/>
              </w:rPr>
            </w:pPr>
          </w:p>
        </w:tc>
        <w:tc>
          <w:tcPr>
            <w:tcW w:w="4023" w:type="dxa"/>
          </w:tcPr>
          <w:p w14:paraId="531C7DE4" w14:textId="77777777" w:rsidR="00556CDB" w:rsidRPr="00F5536B" w:rsidRDefault="00556CDB" w:rsidP="00F04294">
            <w:pPr>
              <w:jc w:val="both"/>
              <w:rPr>
                <w:rFonts w:ascii="Arial" w:hAnsi="Arial" w:cs="Arial"/>
                <w:color w:val="000000" w:themeColor="text1"/>
                <w:sz w:val="24"/>
                <w:szCs w:val="24"/>
              </w:rPr>
            </w:pPr>
            <w:r w:rsidRPr="00F5536B">
              <w:rPr>
                <w:rFonts w:ascii="Arial" w:hAnsi="Arial" w:cs="Arial"/>
                <w:color w:val="000000" w:themeColor="text1"/>
                <w:sz w:val="24"/>
                <w:szCs w:val="24"/>
              </w:rPr>
              <w:t>Occasion/Theme on which Special Cover ( with or without cancellation)/ Special Cancellation to be released</w:t>
            </w:r>
          </w:p>
        </w:tc>
        <w:tc>
          <w:tcPr>
            <w:tcW w:w="4235" w:type="dxa"/>
          </w:tcPr>
          <w:p w14:paraId="07168280" w14:textId="77777777" w:rsidR="00556CDB" w:rsidRPr="00F5536B" w:rsidRDefault="00556CDB" w:rsidP="00F04294">
            <w:pPr>
              <w:spacing w:after="200" w:line="276" w:lineRule="auto"/>
              <w:rPr>
                <w:rFonts w:ascii="Arial" w:hAnsi="Arial" w:cs="Arial"/>
                <w:color w:val="000000" w:themeColor="text1"/>
                <w:sz w:val="24"/>
                <w:szCs w:val="24"/>
                <w:lang w:bidi="hi-IN"/>
              </w:rPr>
            </w:pPr>
          </w:p>
        </w:tc>
      </w:tr>
      <w:tr w:rsidR="00556CDB" w:rsidRPr="00F5536B" w14:paraId="79EFB860" w14:textId="77777777" w:rsidTr="00F5547B">
        <w:tc>
          <w:tcPr>
            <w:tcW w:w="758" w:type="dxa"/>
          </w:tcPr>
          <w:p w14:paraId="5F73E4BD" w14:textId="77777777" w:rsidR="00556CDB" w:rsidRPr="00F5536B" w:rsidRDefault="00556CDB" w:rsidP="00F04294">
            <w:pPr>
              <w:numPr>
                <w:ilvl w:val="0"/>
                <w:numId w:val="1"/>
              </w:numPr>
              <w:contextualSpacing/>
              <w:rPr>
                <w:rFonts w:ascii="Arial" w:hAnsi="Arial" w:cs="Arial"/>
                <w:color w:val="000000" w:themeColor="text1"/>
                <w:sz w:val="24"/>
                <w:szCs w:val="24"/>
              </w:rPr>
            </w:pPr>
          </w:p>
        </w:tc>
        <w:tc>
          <w:tcPr>
            <w:tcW w:w="4023" w:type="dxa"/>
          </w:tcPr>
          <w:p w14:paraId="7C1B104E" w14:textId="77777777" w:rsidR="00556CDB" w:rsidRPr="00F5536B" w:rsidRDefault="00556CDB" w:rsidP="00F04294">
            <w:pPr>
              <w:jc w:val="both"/>
              <w:rPr>
                <w:rFonts w:ascii="Arial" w:hAnsi="Arial" w:cs="Arial"/>
                <w:color w:val="000000" w:themeColor="text1"/>
                <w:sz w:val="24"/>
                <w:szCs w:val="24"/>
              </w:rPr>
            </w:pPr>
            <w:r w:rsidRPr="00F5536B">
              <w:rPr>
                <w:rFonts w:ascii="Arial" w:hAnsi="Arial" w:cs="Arial"/>
                <w:color w:val="000000" w:themeColor="text1"/>
                <w:sz w:val="24"/>
                <w:szCs w:val="24"/>
              </w:rPr>
              <w:t>Supporting documents to show the locus of the proponent with the proposed theme as mentioned at Col. 4</w:t>
            </w:r>
          </w:p>
        </w:tc>
        <w:tc>
          <w:tcPr>
            <w:tcW w:w="4235" w:type="dxa"/>
          </w:tcPr>
          <w:p w14:paraId="354D84E3" w14:textId="77777777" w:rsidR="00556CDB" w:rsidRPr="00F5536B" w:rsidRDefault="00556CDB" w:rsidP="00F04294">
            <w:pPr>
              <w:spacing w:after="200" w:line="276" w:lineRule="auto"/>
              <w:rPr>
                <w:rFonts w:ascii="Arial" w:hAnsi="Arial" w:cs="Arial"/>
                <w:color w:val="000000" w:themeColor="text1"/>
                <w:sz w:val="24"/>
                <w:szCs w:val="24"/>
                <w:lang w:bidi="hi-IN"/>
              </w:rPr>
            </w:pPr>
          </w:p>
        </w:tc>
      </w:tr>
      <w:tr w:rsidR="00556CDB" w:rsidRPr="00F5536B" w14:paraId="761C2C93" w14:textId="77777777" w:rsidTr="00F5547B">
        <w:tc>
          <w:tcPr>
            <w:tcW w:w="758" w:type="dxa"/>
          </w:tcPr>
          <w:p w14:paraId="7C8138C0" w14:textId="77777777" w:rsidR="00556CDB" w:rsidRPr="00F5536B" w:rsidRDefault="00556CDB" w:rsidP="00F04294">
            <w:pPr>
              <w:numPr>
                <w:ilvl w:val="0"/>
                <w:numId w:val="1"/>
              </w:numPr>
              <w:contextualSpacing/>
              <w:rPr>
                <w:rFonts w:ascii="Arial" w:hAnsi="Arial" w:cs="Arial"/>
                <w:color w:val="000000" w:themeColor="text1"/>
                <w:sz w:val="24"/>
                <w:szCs w:val="24"/>
              </w:rPr>
            </w:pPr>
          </w:p>
        </w:tc>
        <w:tc>
          <w:tcPr>
            <w:tcW w:w="4023" w:type="dxa"/>
          </w:tcPr>
          <w:p w14:paraId="046B23F3" w14:textId="77777777" w:rsidR="00556CDB" w:rsidRPr="00F5536B" w:rsidRDefault="00556CDB" w:rsidP="00F04294">
            <w:pPr>
              <w:spacing w:after="200" w:line="276" w:lineRule="auto"/>
              <w:jc w:val="both"/>
              <w:rPr>
                <w:rFonts w:ascii="Arial" w:hAnsi="Arial" w:cs="Arial"/>
                <w:color w:val="000000" w:themeColor="text1"/>
                <w:sz w:val="24"/>
                <w:szCs w:val="24"/>
                <w:lang w:bidi="hi-IN"/>
              </w:rPr>
            </w:pPr>
            <w:r w:rsidRPr="00F5536B">
              <w:rPr>
                <w:rFonts w:ascii="Arial" w:hAnsi="Arial" w:cs="Arial"/>
                <w:bCs/>
                <w:color w:val="000000" w:themeColor="text1"/>
                <w:sz w:val="24"/>
                <w:szCs w:val="24"/>
                <w:lang w:bidi="hi-IN"/>
              </w:rPr>
              <w:t>Whether brief on the proposed theme   is enclosed (Yes/No)</w:t>
            </w:r>
          </w:p>
        </w:tc>
        <w:tc>
          <w:tcPr>
            <w:tcW w:w="4235" w:type="dxa"/>
          </w:tcPr>
          <w:p w14:paraId="1D4EE10B" w14:textId="77777777" w:rsidR="00556CDB" w:rsidRPr="00F5536B" w:rsidRDefault="00556CDB" w:rsidP="00F04294">
            <w:pPr>
              <w:spacing w:after="200" w:line="276" w:lineRule="auto"/>
              <w:rPr>
                <w:rFonts w:ascii="Arial" w:hAnsi="Arial" w:cs="Arial"/>
                <w:color w:val="000000" w:themeColor="text1"/>
                <w:sz w:val="24"/>
                <w:szCs w:val="24"/>
                <w:lang w:bidi="hi-IN"/>
              </w:rPr>
            </w:pPr>
          </w:p>
        </w:tc>
      </w:tr>
      <w:tr w:rsidR="00556CDB" w:rsidRPr="00F5536B" w14:paraId="4F8BEE3B" w14:textId="77777777" w:rsidTr="00F5547B">
        <w:tc>
          <w:tcPr>
            <w:tcW w:w="758" w:type="dxa"/>
          </w:tcPr>
          <w:p w14:paraId="31E6EB7B" w14:textId="77777777" w:rsidR="00556CDB" w:rsidRPr="00F5536B" w:rsidRDefault="00556CDB" w:rsidP="00F04294">
            <w:pPr>
              <w:numPr>
                <w:ilvl w:val="0"/>
                <w:numId w:val="1"/>
              </w:numPr>
              <w:contextualSpacing/>
              <w:rPr>
                <w:rFonts w:ascii="Arial" w:hAnsi="Arial" w:cs="Arial"/>
                <w:color w:val="000000" w:themeColor="text1"/>
                <w:sz w:val="24"/>
                <w:szCs w:val="24"/>
              </w:rPr>
            </w:pPr>
          </w:p>
        </w:tc>
        <w:tc>
          <w:tcPr>
            <w:tcW w:w="4023" w:type="dxa"/>
          </w:tcPr>
          <w:p w14:paraId="02E48CB4" w14:textId="77777777" w:rsidR="00556CDB" w:rsidRPr="00F5536B" w:rsidRDefault="00556CDB" w:rsidP="00F04294">
            <w:pPr>
              <w:spacing w:after="200" w:line="276" w:lineRule="auto"/>
              <w:jc w:val="both"/>
              <w:rPr>
                <w:rFonts w:ascii="Arial" w:hAnsi="Arial" w:cs="Arial"/>
                <w:bCs/>
                <w:color w:val="000000" w:themeColor="text1"/>
                <w:sz w:val="24"/>
                <w:szCs w:val="24"/>
                <w:lang w:bidi="hi-IN"/>
              </w:rPr>
            </w:pPr>
            <w:r w:rsidRPr="00F5536B">
              <w:rPr>
                <w:rFonts w:ascii="Arial" w:hAnsi="Arial" w:cs="Arial"/>
                <w:bCs/>
                <w:color w:val="000000" w:themeColor="text1"/>
                <w:sz w:val="24"/>
                <w:szCs w:val="24"/>
                <w:lang w:bidi="hi-IN"/>
              </w:rPr>
              <w:t>Total number of Special Covers proposed to be  cancelled /Cancellations desired</w:t>
            </w:r>
          </w:p>
        </w:tc>
        <w:tc>
          <w:tcPr>
            <w:tcW w:w="4235" w:type="dxa"/>
          </w:tcPr>
          <w:p w14:paraId="14F67FA7" w14:textId="77777777" w:rsidR="00556CDB" w:rsidRPr="00F5536B" w:rsidRDefault="00556CDB" w:rsidP="00F04294">
            <w:pPr>
              <w:spacing w:after="200" w:line="276" w:lineRule="auto"/>
              <w:rPr>
                <w:rFonts w:ascii="Arial" w:hAnsi="Arial" w:cs="Arial"/>
                <w:color w:val="000000" w:themeColor="text1"/>
                <w:sz w:val="24"/>
                <w:szCs w:val="24"/>
                <w:lang w:bidi="hi-IN"/>
              </w:rPr>
            </w:pPr>
          </w:p>
        </w:tc>
      </w:tr>
      <w:tr w:rsidR="00556CDB" w:rsidRPr="00F5536B" w14:paraId="5A5D9914" w14:textId="77777777" w:rsidTr="00F5547B">
        <w:trPr>
          <w:trHeight w:val="728"/>
        </w:trPr>
        <w:tc>
          <w:tcPr>
            <w:tcW w:w="758" w:type="dxa"/>
          </w:tcPr>
          <w:p w14:paraId="463F1FA1" w14:textId="77777777" w:rsidR="00556CDB" w:rsidRPr="00F5536B" w:rsidRDefault="00556CDB" w:rsidP="00F04294">
            <w:pPr>
              <w:numPr>
                <w:ilvl w:val="0"/>
                <w:numId w:val="1"/>
              </w:numPr>
              <w:contextualSpacing/>
              <w:rPr>
                <w:rFonts w:ascii="Arial" w:hAnsi="Arial" w:cs="Arial"/>
                <w:color w:val="000000" w:themeColor="text1"/>
                <w:sz w:val="24"/>
                <w:szCs w:val="24"/>
              </w:rPr>
            </w:pPr>
          </w:p>
        </w:tc>
        <w:tc>
          <w:tcPr>
            <w:tcW w:w="4023" w:type="dxa"/>
          </w:tcPr>
          <w:p w14:paraId="7EAD474A" w14:textId="77777777" w:rsidR="00556CDB" w:rsidRPr="00F5536B" w:rsidRDefault="00556CDB" w:rsidP="00F04294">
            <w:pPr>
              <w:spacing w:after="200" w:line="276" w:lineRule="auto"/>
              <w:jc w:val="both"/>
              <w:rPr>
                <w:rFonts w:ascii="Arial" w:hAnsi="Arial" w:cs="Arial"/>
                <w:bCs/>
                <w:color w:val="000000" w:themeColor="text1"/>
                <w:sz w:val="24"/>
                <w:szCs w:val="24"/>
                <w:lang w:bidi="hi-IN"/>
              </w:rPr>
            </w:pPr>
            <w:r w:rsidRPr="00F5536B">
              <w:rPr>
                <w:rFonts w:ascii="Arial" w:hAnsi="Arial" w:cs="Arial"/>
                <w:bCs/>
                <w:color w:val="000000" w:themeColor="text1"/>
                <w:sz w:val="24"/>
                <w:szCs w:val="24"/>
                <w:lang w:bidi="hi-IN"/>
              </w:rPr>
              <w:t>Size of the proposed Special Cover with paper specifications</w:t>
            </w:r>
          </w:p>
        </w:tc>
        <w:tc>
          <w:tcPr>
            <w:tcW w:w="4235" w:type="dxa"/>
          </w:tcPr>
          <w:p w14:paraId="5894DFFC" w14:textId="77777777" w:rsidR="00556CDB" w:rsidRPr="00F5536B" w:rsidRDefault="00556CDB" w:rsidP="00F04294">
            <w:pPr>
              <w:spacing w:after="200" w:line="276" w:lineRule="auto"/>
              <w:rPr>
                <w:rFonts w:ascii="Arial" w:hAnsi="Arial" w:cs="Arial"/>
                <w:color w:val="000000" w:themeColor="text1"/>
                <w:sz w:val="24"/>
                <w:szCs w:val="24"/>
                <w:lang w:bidi="hi-IN"/>
              </w:rPr>
            </w:pPr>
            <w:r w:rsidRPr="00F5536B">
              <w:rPr>
                <w:rFonts w:ascii="Arial" w:hAnsi="Arial" w:cs="Arial"/>
                <w:color w:val="000000" w:themeColor="text1"/>
                <w:sz w:val="24"/>
                <w:szCs w:val="24"/>
                <w:lang w:bidi="hi-IN"/>
              </w:rPr>
              <w:t xml:space="preserve">  </w:t>
            </w:r>
          </w:p>
          <w:p w14:paraId="6261BB5C" w14:textId="77777777" w:rsidR="00556CDB" w:rsidRPr="00F5536B" w:rsidRDefault="00556CDB" w:rsidP="00F04294">
            <w:pPr>
              <w:spacing w:after="200" w:line="276" w:lineRule="auto"/>
              <w:rPr>
                <w:rFonts w:ascii="Arial" w:hAnsi="Arial" w:cs="Arial"/>
                <w:color w:val="000000" w:themeColor="text1"/>
                <w:sz w:val="24"/>
                <w:szCs w:val="24"/>
                <w:lang w:bidi="hi-IN"/>
              </w:rPr>
            </w:pPr>
          </w:p>
        </w:tc>
      </w:tr>
      <w:tr w:rsidR="00556CDB" w:rsidRPr="00F5536B" w14:paraId="199E3AFB" w14:textId="77777777" w:rsidTr="00F5547B">
        <w:tc>
          <w:tcPr>
            <w:tcW w:w="758" w:type="dxa"/>
          </w:tcPr>
          <w:p w14:paraId="53C67A3E" w14:textId="77777777" w:rsidR="00556CDB" w:rsidRPr="00F5536B" w:rsidRDefault="00556CDB" w:rsidP="00F04294">
            <w:pPr>
              <w:numPr>
                <w:ilvl w:val="0"/>
                <w:numId w:val="1"/>
              </w:numPr>
              <w:contextualSpacing/>
              <w:rPr>
                <w:rFonts w:ascii="Arial" w:hAnsi="Arial" w:cs="Arial"/>
                <w:color w:val="000000" w:themeColor="text1"/>
                <w:sz w:val="24"/>
                <w:szCs w:val="24"/>
              </w:rPr>
            </w:pPr>
          </w:p>
        </w:tc>
        <w:tc>
          <w:tcPr>
            <w:tcW w:w="4023" w:type="dxa"/>
          </w:tcPr>
          <w:p w14:paraId="004C7E89" w14:textId="77777777" w:rsidR="00556CDB" w:rsidRPr="00F5536B" w:rsidRDefault="00556CDB" w:rsidP="00F04294">
            <w:pPr>
              <w:spacing w:after="200" w:line="276" w:lineRule="auto"/>
              <w:jc w:val="both"/>
              <w:rPr>
                <w:rFonts w:ascii="Arial" w:hAnsi="Arial" w:cs="Arial"/>
                <w:bCs/>
                <w:color w:val="000000" w:themeColor="text1"/>
                <w:sz w:val="24"/>
                <w:szCs w:val="24"/>
                <w:lang w:bidi="hi-IN"/>
              </w:rPr>
            </w:pPr>
            <w:r w:rsidRPr="00F5536B">
              <w:rPr>
                <w:rFonts w:ascii="Arial" w:hAnsi="Arial" w:cs="Arial"/>
                <w:bCs/>
                <w:color w:val="000000" w:themeColor="text1"/>
                <w:sz w:val="24"/>
                <w:szCs w:val="24"/>
                <w:lang w:bidi="hi-IN"/>
              </w:rPr>
              <w:t>Proposed date of release with Venue</w:t>
            </w:r>
          </w:p>
        </w:tc>
        <w:tc>
          <w:tcPr>
            <w:tcW w:w="4235" w:type="dxa"/>
          </w:tcPr>
          <w:p w14:paraId="119EF15D" w14:textId="77777777" w:rsidR="00556CDB" w:rsidRPr="00F5536B" w:rsidRDefault="00556CDB" w:rsidP="00F04294">
            <w:pPr>
              <w:spacing w:after="200" w:line="276" w:lineRule="auto"/>
              <w:rPr>
                <w:rFonts w:ascii="Arial" w:hAnsi="Arial" w:cs="Arial"/>
                <w:color w:val="000000" w:themeColor="text1"/>
                <w:sz w:val="24"/>
                <w:szCs w:val="24"/>
                <w:lang w:bidi="hi-IN"/>
              </w:rPr>
            </w:pPr>
          </w:p>
        </w:tc>
      </w:tr>
      <w:tr w:rsidR="00556CDB" w:rsidRPr="00F5536B" w14:paraId="2E06C303" w14:textId="77777777" w:rsidTr="00F5547B">
        <w:tc>
          <w:tcPr>
            <w:tcW w:w="758" w:type="dxa"/>
          </w:tcPr>
          <w:p w14:paraId="664967E2" w14:textId="77777777" w:rsidR="00556CDB" w:rsidRPr="00F5536B" w:rsidRDefault="00556CDB" w:rsidP="00F04294">
            <w:pPr>
              <w:numPr>
                <w:ilvl w:val="0"/>
                <w:numId w:val="1"/>
              </w:numPr>
              <w:contextualSpacing/>
              <w:rPr>
                <w:rFonts w:ascii="Arial" w:hAnsi="Arial" w:cs="Arial"/>
                <w:color w:val="000000" w:themeColor="text1"/>
                <w:sz w:val="24"/>
                <w:szCs w:val="24"/>
              </w:rPr>
            </w:pPr>
          </w:p>
        </w:tc>
        <w:tc>
          <w:tcPr>
            <w:tcW w:w="4023" w:type="dxa"/>
          </w:tcPr>
          <w:p w14:paraId="29233E0C" w14:textId="77777777" w:rsidR="00556CDB" w:rsidRPr="00F5536B" w:rsidRDefault="00556CDB" w:rsidP="00F04294">
            <w:pPr>
              <w:spacing w:after="200" w:line="276" w:lineRule="auto"/>
              <w:jc w:val="both"/>
              <w:rPr>
                <w:rFonts w:ascii="Arial" w:hAnsi="Arial" w:cs="Arial"/>
                <w:bCs/>
                <w:color w:val="000000" w:themeColor="text1"/>
                <w:sz w:val="24"/>
                <w:szCs w:val="24"/>
                <w:lang w:bidi="hi-IN"/>
              </w:rPr>
            </w:pPr>
            <w:r w:rsidRPr="00F5536B">
              <w:rPr>
                <w:rFonts w:ascii="Arial" w:hAnsi="Arial" w:cs="Arial"/>
                <w:bCs/>
                <w:color w:val="000000" w:themeColor="text1"/>
                <w:sz w:val="24"/>
                <w:szCs w:val="24"/>
                <w:lang w:bidi="hi-IN"/>
              </w:rPr>
              <w:t>Whether draft  designs of special cover and cancellation enclosed (Yes/No)</w:t>
            </w:r>
          </w:p>
        </w:tc>
        <w:tc>
          <w:tcPr>
            <w:tcW w:w="4235" w:type="dxa"/>
          </w:tcPr>
          <w:p w14:paraId="48102275" w14:textId="77777777" w:rsidR="00556CDB" w:rsidRPr="00F5536B" w:rsidRDefault="00556CDB" w:rsidP="00F04294">
            <w:pPr>
              <w:spacing w:after="200" w:line="276" w:lineRule="auto"/>
              <w:rPr>
                <w:rFonts w:ascii="Arial" w:hAnsi="Arial" w:cs="Arial"/>
                <w:color w:val="000000" w:themeColor="text1"/>
                <w:sz w:val="24"/>
                <w:szCs w:val="24"/>
                <w:lang w:bidi="hi-IN"/>
              </w:rPr>
            </w:pPr>
          </w:p>
        </w:tc>
      </w:tr>
      <w:tr w:rsidR="00F5547B" w:rsidRPr="00F5536B" w14:paraId="3DDAAEB8" w14:textId="77777777" w:rsidTr="00F5547B">
        <w:tc>
          <w:tcPr>
            <w:tcW w:w="758" w:type="dxa"/>
          </w:tcPr>
          <w:p w14:paraId="5CEDA37C" w14:textId="77777777" w:rsidR="00F5547B" w:rsidRPr="00F5536B" w:rsidRDefault="00F5547B" w:rsidP="00F04294">
            <w:pPr>
              <w:numPr>
                <w:ilvl w:val="0"/>
                <w:numId w:val="1"/>
              </w:numPr>
              <w:contextualSpacing/>
              <w:rPr>
                <w:rFonts w:ascii="Arial" w:hAnsi="Arial" w:cs="Arial"/>
                <w:color w:val="000000" w:themeColor="text1"/>
                <w:sz w:val="24"/>
                <w:szCs w:val="24"/>
              </w:rPr>
            </w:pPr>
          </w:p>
        </w:tc>
        <w:tc>
          <w:tcPr>
            <w:tcW w:w="4023" w:type="dxa"/>
          </w:tcPr>
          <w:p w14:paraId="23A5AD02" w14:textId="13C0CD2F" w:rsidR="00F5547B" w:rsidRPr="00F5536B" w:rsidRDefault="00F5547B" w:rsidP="00F04294">
            <w:pPr>
              <w:spacing w:after="200" w:line="276" w:lineRule="auto"/>
              <w:jc w:val="both"/>
              <w:rPr>
                <w:rFonts w:ascii="Arial" w:hAnsi="Arial" w:cs="Arial"/>
                <w:bCs/>
                <w:color w:val="000000" w:themeColor="text1"/>
                <w:sz w:val="24"/>
                <w:szCs w:val="24"/>
                <w:lang w:bidi="hi-IN"/>
              </w:rPr>
            </w:pPr>
            <w:r>
              <w:rPr>
                <w:rFonts w:ascii="Arial" w:hAnsi="Arial" w:cs="Arial"/>
                <w:bCs/>
                <w:color w:val="000000" w:themeColor="text1"/>
                <w:sz w:val="24"/>
                <w:szCs w:val="24"/>
                <w:lang w:bidi="hi-IN"/>
              </w:rPr>
              <w:t>Name of the HO/PO where, the fee/charges desired to be deposited</w:t>
            </w:r>
          </w:p>
        </w:tc>
        <w:tc>
          <w:tcPr>
            <w:tcW w:w="4235" w:type="dxa"/>
          </w:tcPr>
          <w:p w14:paraId="25EADADA" w14:textId="77777777" w:rsidR="00F5547B" w:rsidRPr="00F5536B" w:rsidRDefault="00F5547B" w:rsidP="00F04294">
            <w:pPr>
              <w:spacing w:after="200" w:line="276" w:lineRule="auto"/>
              <w:rPr>
                <w:rFonts w:ascii="Arial" w:hAnsi="Arial" w:cs="Arial"/>
                <w:color w:val="000000" w:themeColor="text1"/>
                <w:sz w:val="24"/>
                <w:szCs w:val="24"/>
                <w:lang w:bidi="hi-IN"/>
              </w:rPr>
            </w:pPr>
          </w:p>
        </w:tc>
      </w:tr>
      <w:tr w:rsidR="00556CDB" w:rsidRPr="00F5536B" w14:paraId="2E865A62" w14:textId="77777777" w:rsidTr="00F5547B">
        <w:tc>
          <w:tcPr>
            <w:tcW w:w="758" w:type="dxa"/>
          </w:tcPr>
          <w:p w14:paraId="54742221" w14:textId="77777777" w:rsidR="00556CDB" w:rsidRPr="00F5536B" w:rsidRDefault="00556CDB" w:rsidP="00F04294">
            <w:pPr>
              <w:numPr>
                <w:ilvl w:val="0"/>
                <w:numId w:val="1"/>
              </w:numPr>
              <w:contextualSpacing/>
              <w:rPr>
                <w:rFonts w:ascii="Arial" w:hAnsi="Arial" w:cs="Arial"/>
                <w:color w:val="000000" w:themeColor="text1"/>
                <w:sz w:val="24"/>
                <w:szCs w:val="24"/>
              </w:rPr>
            </w:pPr>
          </w:p>
        </w:tc>
        <w:tc>
          <w:tcPr>
            <w:tcW w:w="4023" w:type="dxa"/>
          </w:tcPr>
          <w:p w14:paraId="064E363E" w14:textId="77777777" w:rsidR="00556CDB" w:rsidRPr="00F5536B" w:rsidRDefault="00556CDB" w:rsidP="00F04294">
            <w:pPr>
              <w:spacing w:after="200" w:line="276" w:lineRule="auto"/>
              <w:jc w:val="both"/>
              <w:rPr>
                <w:rFonts w:ascii="Arial" w:hAnsi="Arial" w:cs="Arial"/>
                <w:bCs/>
                <w:color w:val="000000" w:themeColor="text1"/>
                <w:sz w:val="24"/>
                <w:szCs w:val="24"/>
                <w:lang w:bidi="hi-IN"/>
              </w:rPr>
            </w:pPr>
            <w:r w:rsidRPr="00F5536B">
              <w:rPr>
                <w:rFonts w:ascii="Arial" w:hAnsi="Arial" w:cs="Arial"/>
                <w:bCs/>
                <w:color w:val="000000" w:themeColor="text1"/>
                <w:sz w:val="24"/>
                <w:szCs w:val="24"/>
                <w:lang w:bidi="hi-IN"/>
              </w:rPr>
              <w:t xml:space="preserve">Name of PO(s)/ venue (s) from where such Special </w:t>
            </w:r>
            <w:r w:rsidRPr="00F5536B">
              <w:rPr>
                <w:rFonts w:ascii="Arial" w:hAnsi="Arial" w:cs="Arial"/>
                <w:bCs/>
                <w:color w:val="000000" w:themeColor="text1"/>
                <w:sz w:val="24"/>
                <w:szCs w:val="24"/>
                <w:lang w:bidi="hi-IN"/>
              </w:rPr>
              <w:lastRenderedPageBreak/>
              <w:t>Cover/cancellation is proposed to be made available</w:t>
            </w:r>
          </w:p>
        </w:tc>
        <w:tc>
          <w:tcPr>
            <w:tcW w:w="4235" w:type="dxa"/>
          </w:tcPr>
          <w:p w14:paraId="01838B5F" w14:textId="77777777" w:rsidR="00556CDB" w:rsidRPr="00F5536B" w:rsidRDefault="00556CDB" w:rsidP="00F04294">
            <w:pPr>
              <w:spacing w:after="200" w:line="276" w:lineRule="auto"/>
              <w:rPr>
                <w:rFonts w:ascii="Arial" w:hAnsi="Arial" w:cs="Arial"/>
                <w:color w:val="000000" w:themeColor="text1"/>
                <w:sz w:val="24"/>
                <w:szCs w:val="24"/>
                <w:lang w:bidi="hi-IN"/>
              </w:rPr>
            </w:pPr>
          </w:p>
        </w:tc>
      </w:tr>
      <w:tr w:rsidR="00556CDB" w:rsidRPr="00F5536B" w14:paraId="494F49ED" w14:textId="77777777" w:rsidTr="00F5547B">
        <w:tc>
          <w:tcPr>
            <w:tcW w:w="758" w:type="dxa"/>
          </w:tcPr>
          <w:p w14:paraId="73463525" w14:textId="77777777" w:rsidR="00556CDB" w:rsidRPr="00F5536B" w:rsidRDefault="00556CDB" w:rsidP="00F04294">
            <w:pPr>
              <w:numPr>
                <w:ilvl w:val="0"/>
                <w:numId w:val="1"/>
              </w:numPr>
              <w:contextualSpacing/>
              <w:rPr>
                <w:rFonts w:ascii="Arial" w:hAnsi="Arial" w:cs="Arial"/>
                <w:color w:val="000000" w:themeColor="text1"/>
                <w:sz w:val="24"/>
                <w:szCs w:val="24"/>
              </w:rPr>
            </w:pPr>
          </w:p>
        </w:tc>
        <w:tc>
          <w:tcPr>
            <w:tcW w:w="4023" w:type="dxa"/>
          </w:tcPr>
          <w:p w14:paraId="6771C616" w14:textId="5D1350BA" w:rsidR="00556CDB" w:rsidRPr="00F5536B" w:rsidRDefault="00556CDB" w:rsidP="00F04294">
            <w:pPr>
              <w:jc w:val="both"/>
              <w:rPr>
                <w:rFonts w:ascii="Arial" w:hAnsi="Arial" w:cs="Arial"/>
                <w:color w:val="000000" w:themeColor="text1"/>
                <w:sz w:val="24"/>
                <w:szCs w:val="24"/>
              </w:rPr>
            </w:pPr>
            <w:r w:rsidRPr="00F5536B">
              <w:rPr>
                <w:rFonts w:ascii="Arial" w:hAnsi="Arial" w:cs="Arial"/>
                <w:color w:val="000000" w:themeColor="text1"/>
                <w:sz w:val="24"/>
                <w:szCs w:val="24"/>
              </w:rPr>
              <w:t>Whether formal function would be organized for the release. If so, detail of dignitaries attending the function</w:t>
            </w:r>
            <w:r w:rsidR="00F5547B">
              <w:rPr>
                <w:rFonts w:ascii="Arial" w:hAnsi="Arial" w:cs="Arial"/>
                <w:color w:val="000000" w:themeColor="text1"/>
                <w:sz w:val="24"/>
                <w:szCs w:val="24"/>
              </w:rPr>
              <w:t xml:space="preserve"> including the Chief Guest</w:t>
            </w:r>
          </w:p>
        </w:tc>
        <w:tc>
          <w:tcPr>
            <w:tcW w:w="4235" w:type="dxa"/>
          </w:tcPr>
          <w:p w14:paraId="12C922F8" w14:textId="77777777" w:rsidR="00556CDB" w:rsidRPr="00F5536B" w:rsidRDefault="00556CDB" w:rsidP="00F04294">
            <w:pPr>
              <w:spacing w:after="200" w:line="276" w:lineRule="auto"/>
              <w:rPr>
                <w:rFonts w:ascii="Arial" w:hAnsi="Arial" w:cs="Arial"/>
                <w:color w:val="000000" w:themeColor="text1"/>
                <w:sz w:val="24"/>
                <w:szCs w:val="24"/>
                <w:lang w:bidi="hi-IN"/>
              </w:rPr>
            </w:pPr>
          </w:p>
        </w:tc>
      </w:tr>
      <w:tr w:rsidR="00556CDB" w:rsidRPr="00F5536B" w14:paraId="1C8A9F4D" w14:textId="77777777" w:rsidTr="00F5547B">
        <w:tc>
          <w:tcPr>
            <w:tcW w:w="758" w:type="dxa"/>
          </w:tcPr>
          <w:p w14:paraId="01D3EE08" w14:textId="77777777" w:rsidR="00556CDB" w:rsidRPr="00F5536B" w:rsidRDefault="00556CDB" w:rsidP="00F04294">
            <w:pPr>
              <w:numPr>
                <w:ilvl w:val="0"/>
                <w:numId w:val="1"/>
              </w:numPr>
              <w:contextualSpacing/>
              <w:rPr>
                <w:rFonts w:ascii="Arial" w:hAnsi="Arial" w:cs="Arial"/>
                <w:color w:val="000000" w:themeColor="text1"/>
                <w:sz w:val="24"/>
                <w:szCs w:val="24"/>
              </w:rPr>
            </w:pPr>
          </w:p>
        </w:tc>
        <w:tc>
          <w:tcPr>
            <w:tcW w:w="4023" w:type="dxa"/>
          </w:tcPr>
          <w:p w14:paraId="3A5F4FB8" w14:textId="77777777" w:rsidR="00556CDB" w:rsidRPr="00F5536B" w:rsidRDefault="00556CDB" w:rsidP="00F04294">
            <w:pPr>
              <w:jc w:val="both"/>
              <w:rPr>
                <w:rFonts w:ascii="Arial" w:hAnsi="Arial" w:cs="Arial"/>
                <w:color w:val="000000" w:themeColor="text1"/>
                <w:sz w:val="24"/>
                <w:szCs w:val="24"/>
              </w:rPr>
            </w:pPr>
            <w:r w:rsidRPr="00F5536B">
              <w:rPr>
                <w:rFonts w:ascii="Arial" w:hAnsi="Arial" w:cs="Arial"/>
                <w:color w:val="000000" w:themeColor="text1"/>
                <w:sz w:val="24"/>
                <w:szCs w:val="24"/>
              </w:rPr>
              <w:t>Whether this event or similar event has already been celebrated i</w:t>
            </w:r>
            <w:r w:rsidRPr="00F5536B">
              <w:rPr>
                <w:rFonts w:ascii="Arial" w:hAnsi="Arial" w:cs="Arial"/>
                <w:bCs/>
                <w:color w:val="000000" w:themeColor="text1"/>
                <w:sz w:val="24"/>
                <w:szCs w:val="24"/>
              </w:rPr>
              <w:t xml:space="preserve">n the past by issue of Special Cover/ Stamp, if yes, details thereof     </w:t>
            </w:r>
          </w:p>
        </w:tc>
        <w:tc>
          <w:tcPr>
            <w:tcW w:w="4235" w:type="dxa"/>
          </w:tcPr>
          <w:p w14:paraId="75822321" w14:textId="77777777" w:rsidR="00556CDB" w:rsidRPr="00F5536B" w:rsidRDefault="00556CDB" w:rsidP="00F04294">
            <w:pPr>
              <w:spacing w:after="200" w:line="276" w:lineRule="auto"/>
              <w:rPr>
                <w:rFonts w:ascii="Arial" w:hAnsi="Arial" w:cs="Arial"/>
                <w:color w:val="000000" w:themeColor="text1"/>
                <w:sz w:val="24"/>
                <w:szCs w:val="24"/>
                <w:lang w:bidi="hi-IN"/>
              </w:rPr>
            </w:pPr>
          </w:p>
        </w:tc>
      </w:tr>
    </w:tbl>
    <w:p w14:paraId="5F8D2099" w14:textId="77777777" w:rsidR="00CF3884" w:rsidRPr="00F5536B" w:rsidRDefault="00556CDB" w:rsidP="00556CDB">
      <w:pPr>
        <w:spacing w:after="0" w:line="240" w:lineRule="auto"/>
        <w:ind w:firstLine="720"/>
        <w:jc w:val="both"/>
        <w:rPr>
          <w:rFonts w:ascii="Arial" w:eastAsiaTheme="minorEastAsia" w:hAnsi="Arial" w:cs="Arial"/>
          <w:color w:val="000000" w:themeColor="text1"/>
          <w:sz w:val="24"/>
          <w:szCs w:val="24"/>
          <w:lang w:eastAsia="en-IN" w:bidi="hi-IN"/>
        </w:rPr>
      </w:pPr>
      <w:r w:rsidRPr="00F5536B">
        <w:rPr>
          <w:rFonts w:ascii="Arial" w:eastAsiaTheme="minorEastAsia" w:hAnsi="Arial" w:cs="Arial"/>
          <w:color w:val="000000" w:themeColor="text1"/>
          <w:sz w:val="24"/>
          <w:szCs w:val="24"/>
          <w:lang w:eastAsia="en-IN" w:bidi="hi-IN"/>
        </w:rPr>
        <w:tab/>
      </w:r>
    </w:p>
    <w:p w14:paraId="1ECB6055" w14:textId="77777777" w:rsidR="00556CDB" w:rsidRPr="00C65D5B" w:rsidRDefault="00556CDB" w:rsidP="00556CDB">
      <w:pPr>
        <w:spacing w:after="0" w:line="240" w:lineRule="auto"/>
        <w:jc w:val="center"/>
        <w:rPr>
          <w:rFonts w:ascii="Cambria" w:eastAsiaTheme="minorEastAsia" w:hAnsi="Cambria" w:cs="Arial"/>
          <w:b/>
          <w:color w:val="000000" w:themeColor="text1"/>
          <w:sz w:val="24"/>
          <w:szCs w:val="24"/>
          <w:u w:val="single"/>
          <w:lang w:eastAsia="en-IN" w:bidi="hi-IN"/>
        </w:rPr>
      </w:pPr>
      <w:r w:rsidRPr="00C65D5B">
        <w:rPr>
          <w:rFonts w:ascii="Cambria" w:eastAsiaTheme="minorEastAsia" w:hAnsi="Cambria" w:cs="Arial"/>
          <w:b/>
          <w:color w:val="000000" w:themeColor="text1"/>
          <w:sz w:val="24"/>
          <w:szCs w:val="24"/>
          <w:u w:val="single"/>
          <w:lang w:eastAsia="en-IN" w:bidi="hi-IN"/>
        </w:rPr>
        <w:t>UNDERTAKING</w:t>
      </w:r>
    </w:p>
    <w:p w14:paraId="7B3B6EC6" w14:textId="77777777" w:rsidR="00556CDB" w:rsidRPr="00595550" w:rsidRDefault="00556CDB" w:rsidP="00556CDB">
      <w:pPr>
        <w:spacing w:after="0" w:line="240" w:lineRule="auto"/>
        <w:jc w:val="center"/>
        <w:rPr>
          <w:rFonts w:ascii="Cambria" w:eastAsiaTheme="minorEastAsia" w:hAnsi="Cambria" w:cs="Arial"/>
          <w:b/>
          <w:color w:val="000000" w:themeColor="text1"/>
          <w:sz w:val="24"/>
          <w:szCs w:val="24"/>
          <w:lang w:eastAsia="en-IN" w:bidi="hi-IN"/>
        </w:rPr>
      </w:pPr>
    </w:p>
    <w:p w14:paraId="3215903A" w14:textId="57958BDC" w:rsidR="00556CDB" w:rsidRDefault="00556CDB" w:rsidP="00556CDB">
      <w:pPr>
        <w:spacing w:after="0" w:line="240" w:lineRule="auto"/>
        <w:jc w:val="both"/>
        <w:rPr>
          <w:rFonts w:ascii="Arial" w:eastAsiaTheme="minorEastAsia" w:hAnsi="Arial" w:cs="Arial"/>
          <w:color w:val="000000" w:themeColor="text1"/>
          <w:sz w:val="24"/>
          <w:szCs w:val="24"/>
          <w:lang w:eastAsia="en-IN" w:bidi="hi-IN"/>
        </w:rPr>
      </w:pPr>
      <w:r>
        <w:rPr>
          <w:rFonts w:ascii="Cambria" w:eastAsiaTheme="minorEastAsia" w:hAnsi="Cambria" w:cs="Arial"/>
          <w:color w:val="000000" w:themeColor="text1"/>
          <w:sz w:val="24"/>
          <w:szCs w:val="24"/>
          <w:lang w:eastAsia="en-IN" w:bidi="hi-IN"/>
        </w:rPr>
        <w:tab/>
      </w:r>
      <w:r w:rsidRPr="000D1672">
        <w:rPr>
          <w:rFonts w:ascii="Arial" w:eastAsiaTheme="minorEastAsia" w:hAnsi="Arial" w:cs="Arial"/>
          <w:color w:val="000000" w:themeColor="text1"/>
          <w:sz w:val="24"/>
          <w:szCs w:val="24"/>
          <w:lang w:eastAsia="en-IN" w:bidi="hi-IN"/>
        </w:rPr>
        <w:t>I__________________________________   on behalf of   _____________________</w:t>
      </w:r>
      <w:r w:rsidR="00DE4603">
        <w:rPr>
          <w:rFonts w:ascii="Arial" w:eastAsiaTheme="minorEastAsia" w:hAnsi="Arial" w:cs="Arial"/>
          <w:color w:val="000000" w:themeColor="text1"/>
          <w:sz w:val="24"/>
          <w:szCs w:val="24"/>
          <w:lang w:eastAsia="en-IN" w:bidi="hi-IN"/>
        </w:rPr>
        <w:t>_________________________________________ (</w:t>
      </w:r>
      <w:r w:rsidRPr="000D1672">
        <w:rPr>
          <w:rFonts w:ascii="Arial" w:eastAsiaTheme="minorEastAsia" w:hAnsi="Arial" w:cs="Arial"/>
          <w:color w:val="000000" w:themeColor="text1"/>
          <w:sz w:val="24"/>
          <w:szCs w:val="24"/>
          <w:lang w:eastAsia="en-IN" w:bidi="hi-IN"/>
        </w:rPr>
        <w:t xml:space="preserve"> </w:t>
      </w:r>
      <w:r w:rsidR="00DE4603">
        <w:rPr>
          <w:rFonts w:ascii="Arial" w:eastAsiaTheme="minorEastAsia" w:hAnsi="Arial" w:cs="Arial"/>
          <w:color w:val="000000" w:themeColor="text1"/>
          <w:sz w:val="24"/>
          <w:szCs w:val="24"/>
          <w:lang w:eastAsia="en-IN" w:bidi="hi-IN"/>
        </w:rPr>
        <w:t xml:space="preserve">proponent) </w:t>
      </w:r>
      <w:r w:rsidRPr="000D1672">
        <w:rPr>
          <w:rFonts w:ascii="Arial" w:eastAsiaTheme="minorEastAsia" w:hAnsi="Arial" w:cs="Arial"/>
          <w:color w:val="000000" w:themeColor="text1"/>
          <w:sz w:val="24"/>
          <w:szCs w:val="24"/>
          <w:lang w:eastAsia="en-IN" w:bidi="hi-IN"/>
        </w:rPr>
        <w:t xml:space="preserve"> hereby declare </w:t>
      </w:r>
      <w:r w:rsidR="005978DB">
        <w:rPr>
          <w:rFonts w:ascii="Arial" w:eastAsiaTheme="minorEastAsia" w:hAnsi="Arial" w:cs="Arial"/>
          <w:color w:val="000000" w:themeColor="text1"/>
          <w:sz w:val="24"/>
          <w:szCs w:val="24"/>
          <w:lang w:eastAsia="en-IN" w:bidi="hi-IN"/>
        </w:rPr>
        <w:t xml:space="preserve">that </w:t>
      </w:r>
      <w:r w:rsidR="005978DB" w:rsidRPr="000D1672">
        <w:rPr>
          <w:rFonts w:ascii="Arial" w:eastAsiaTheme="minorEastAsia" w:hAnsi="Arial" w:cs="Arial"/>
          <w:color w:val="000000" w:themeColor="text1"/>
          <w:sz w:val="24"/>
          <w:szCs w:val="24"/>
          <w:lang w:eastAsia="en-IN" w:bidi="hi-IN"/>
        </w:rPr>
        <w:t>:</w:t>
      </w:r>
      <w:r w:rsidRPr="000D1672">
        <w:rPr>
          <w:rFonts w:ascii="Arial" w:eastAsiaTheme="minorEastAsia" w:hAnsi="Arial" w:cs="Arial"/>
          <w:color w:val="000000" w:themeColor="text1"/>
          <w:sz w:val="24"/>
          <w:szCs w:val="24"/>
          <w:lang w:eastAsia="en-IN" w:bidi="hi-IN"/>
        </w:rPr>
        <w:t xml:space="preserve"> </w:t>
      </w:r>
    </w:p>
    <w:p w14:paraId="45216684" w14:textId="77777777" w:rsidR="00B74A03" w:rsidRDefault="00B74A03" w:rsidP="00B74A03">
      <w:pPr>
        <w:spacing w:after="0" w:line="240" w:lineRule="auto"/>
        <w:ind w:left="426"/>
        <w:jc w:val="both"/>
        <w:rPr>
          <w:rFonts w:ascii="Arial" w:eastAsiaTheme="minorEastAsia" w:hAnsi="Arial" w:cs="Arial"/>
          <w:color w:val="000000" w:themeColor="text1"/>
          <w:sz w:val="24"/>
          <w:szCs w:val="24"/>
          <w:lang w:eastAsia="en-IN" w:bidi="hi-IN"/>
        </w:rPr>
      </w:pPr>
    </w:p>
    <w:p w14:paraId="019DAEA1" w14:textId="007B9577" w:rsidR="00B74A03" w:rsidRDefault="00B74A03" w:rsidP="00B74A03">
      <w:pPr>
        <w:spacing w:after="0" w:line="240" w:lineRule="auto"/>
        <w:ind w:left="426"/>
        <w:jc w:val="both"/>
        <w:rPr>
          <w:rFonts w:ascii="Arial" w:eastAsia="Times New Roman" w:hAnsi="Arial" w:cs="Arial"/>
          <w:bCs/>
          <w:color w:val="000000" w:themeColor="text1"/>
          <w:sz w:val="24"/>
          <w:szCs w:val="24"/>
          <w:lang w:eastAsia="en-IN"/>
        </w:rPr>
      </w:pPr>
      <w:r>
        <w:rPr>
          <w:rFonts w:ascii="Arial" w:eastAsia="Times New Roman" w:hAnsi="Arial" w:cs="Arial"/>
          <w:bCs/>
          <w:color w:val="000000" w:themeColor="text1"/>
          <w:sz w:val="24"/>
          <w:szCs w:val="24"/>
          <w:lang w:eastAsia="en-IN"/>
        </w:rPr>
        <w:t xml:space="preserve"> i. </w:t>
      </w:r>
      <w:r>
        <w:rPr>
          <w:rFonts w:ascii="Arial" w:eastAsia="Times New Roman" w:hAnsi="Arial" w:cs="Arial"/>
          <w:bCs/>
          <w:color w:val="000000" w:themeColor="text1"/>
          <w:sz w:val="24"/>
          <w:szCs w:val="24"/>
          <w:lang w:eastAsia="en-IN"/>
        </w:rPr>
        <w:tab/>
      </w:r>
      <w:r>
        <w:rPr>
          <w:rFonts w:ascii="Arial" w:eastAsia="Times New Roman" w:hAnsi="Arial" w:cs="Arial"/>
          <w:bCs/>
          <w:color w:val="000000" w:themeColor="text1"/>
          <w:sz w:val="24"/>
          <w:szCs w:val="24"/>
          <w:lang w:eastAsia="en-IN"/>
        </w:rPr>
        <w:tab/>
        <w:t>A</w:t>
      </w:r>
      <w:r w:rsidRPr="00F5536B">
        <w:rPr>
          <w:rFonts w:ascii="Arial" w:eastAsia="Times New Roman" w:hAnsi="Arial" w:cs="Arial"/>
          <w:bCs/>
          <w:color w:val="000000" w:themeColor="text1"/>
          <w:sz w:val="24"/>
          <w:szCs w:val="24"/>
          <w:lang w:eastAsia="en-IN"/>
        </w:rPr>
        <w:t xml:space="preserve">ll information given in the application form are true and correct to the </w:t>
      </w:r>
      <w:r>
        <w:rPr>
          <w:rFonts w:ascii="Arial" w:eastAsia="Times New Roman" w:hAnsi="Arial" w:cs="Arial"/>
          <w:bCs/>
          <w:color w:val="000000" w:themeColor="text1"/>
          <w:sz w:val="24"/>
          <w:szCs w:val="24"/>
          <w:lang w:eastAsia="en-IN"/>
        </w:rPr>
        <w:t xml:space="preserve">       </w:t>
      </w:r>
      <w:r w:rsidRPr="00F5536B">
        <w:rPr>
          <w:rFonts w:ascii="Arial" w:eastAsia="Times New Roman" w:hAnsi="Arial" w:cs="Arial"/>
          <w:bCs/>
          <w:color w:val="000000" w:themeColor="text1"/>
          <w:sz w:val="24"/>
          <w:szCs w:val="24"/>
          <w:lang w:eastAsia="en-IN"/>
        </w:rPr>
        <w:t>best</w:t>
      </w:r>
      <w:r>
        <w:rPr>
          <w:rFonts w:ascii="Arial" w:eastAsia="Times New Roman" w:hAnsi="Arial" w:cs="Arial"/>
          <w:bCs/>
          <w:color w:val="000000" w:themeColor="text1"/>
          <w:sz w:val="24"/>
          <w:szCs w:val="24"/>
          <w:lang w:eastAsia="en-IN"/>
        </w:rPr>
        <w:t xml:space="preserve"> of my knowledge and belief. </w:t>
      </w:r>
    </w:p>
    <w:p w14:paraId="2021AD01" w14:textId="77777777" w:rsidR="00B74A03" w:rsidRDefault="00B74A03" w:rsidP="00B74A03">
      <w:pPr>
        <w:spacing w:after="0" w:line="240" w:lineRule="auto"/>
        <w:ind w:left="426"/>
        <w:jc w:val="both"/>
        <w:rPr>
          <w:rFonts w:ascii="Arial" w:eastAsia="Times New Roman" w:hAnsi="Arial" w:cs="Arial"/>
          <w:bCs/>
          <w:color w:val="000000" w:themeColor="text1"/>
          <w:sz w:val="24"/>
          <w:szCs w:val="24"/>
          <w:lang w:eastAsia="en-IN"/>
        </w:rPr>
      </w:pPr>
    </w:p>
    <w:p w14:paraId="0FEC8630" w14:textId="7160992B" w:rsidR="00B74A03" w:rsidRPr="00F5536B" w:rsidRDefault="00B74A03" w:rsidP="00B74A03">
      <w:pPr>
        <w:spacing w:after="0" w:line="240" w:lineRule="auto"/>
        <w:ind w:left="426"/>
        <w:jc w:val="both"/>
        <w:rPr>
          <w:rFonts w:ascii="Arial" w:eastAsia="Times New Roman" w:hAnsi="Arial" w:cs="Arial"/>
          <w:bCs/>
          <w:color w:val="000000" w:themeColor="text1"/>
          <w:sz w:val="24"/>
          <w:szCs w:val="24"/>
          <w:lang w:eastAsia="en-IN"/>
        </w:rPr>
      </w:pPr>
      <w:r>
        <w:rPr>
          <w:rFonts w:ascii="Arial" w:eastAsia="Times New Roman" w:hAnsi="Arial" w:cs="Arial"/>
          <w:bCs/>
          <w:color w:val="000000" w:themeColor="text1"/>
          <w:sz w:val="24"/>
          <w:szCs w:val="24"/>
          <w:lang w:eastAsia="en-IN"/>
        </w:rPr>
        <w:t xml:space="preserve"> ii.</w:t>
      </w:r>
      <w:r>
        <w:rPr>
          <w:rFonts w:ascii="Arial" w:eastAsia="Times New Roman" w:hAnsi="Arial" w:cs="Arial"/>
          <w:bCs/>
          <w:color w:val="000000" w:themeColor="text1"/>
          <w:sz w:val="24"/>
          <w:szCs w:val="24"/>
          <w:lang w:eastAsia="en-IN"/>
        </w:rPr>
        <w:tab/>
      </w:r>
      <w:r>
        <w:rPr>
          <w:rFonts w:ascii="Arial" w:eastAsia="Times New Roman" w:hAnsi="Arial" w:cs="Arial"/>
          <w:bCs/>
          <w:color w:val="000000" w:themeColor="text1"/>
          <w:sz w:val="24"/>
          <w:szCs w:val="24"/>
          <w:lang w:eastAsia="en-IN"/>
        </w:rPr>
        <w:tab/>
        <w:t>The proponent is agr</w:t>
      </w:r>
      <w:r w:rsidRPr="00F5536B">
        <w:rPr>
          <w:rFonts w:ascii="Arial" w:eastAsia="Times New Roman" w:hAnsi="Arial" w:cs="Arial"/>
          <w:bCs/>
          <w:color w:val="000000" w:themeColor="text1"/>
          <w:sz w:val="24"/>
          <w:szCs w:val="24"/>
          <w:lang w:eastAsia="en-IN"/>
        </w:rPr>
        <w:t>e</w:t>
      </w:r>
      <w:r>
        <w:rPr>
          <w:rFonts w:ascii="Arial" w:eastAsia="Times New Roman" w:hAnsi="Arial" w:cs="Arial"/>
          <w:bCs/>
          <w:color w:val="000000" w:themeColor="text1"/>
          <w:sz w:val="24"/>
          <w:szCs w:val="24"/>
          <w:lang w:eastAsia="en-IN"/>
        </w:rPr>
        <w:t>ed</w:t>
      </w:r>
      <w:r w:rsidRPr="00F5536B">
        <w:rPr>
          <w:rFonts w:ascii="Arial" w:eastAsia="Times New Roman" w:hAnsi="Arial" w:cs="Arial"/>
          <w:bCs/>
          <w:color w:val="000000" w:themeColor="text1"/>
          <w:sz w:val="24"/>
          <w:szCs w:val="24"/>
          <w:lang w:eastAsia="en-IN"/>
        </w:rPr>
        <w:t xml:space="preserve"> to provide all necessary</w:t>
      </w:r>
      <w:r w:rsidR="00DE4603">
        <w:rPr>
          <w:rFonts w:ascii="Arial" w:eastAsia="Times New Roman" w:hAnsi="Arial" w:cs="Arial"/>
          <w:bCs/>
          <w:color w:val="000000" w:themeColor="text1"/>
          <w:sz w:val="24"/>
          <w:szCs w:val="24"/>
          <w:lang w:eastAsia="en-IN"/>
        </w:rPr>
        <w:t>/</w:t>
      </w:r>
      <w:r w:rsidRPr="00F5536B">
        <w:rPr>
          <w:rFonts w:ascii="Arial" w:eastAsia="Times New Roman" w:hAnsi="Arial" w:cs="Arial"/>
          <w:bCs/>
          <w:color w:val="000000" w:themeColor="text1"/>
          <w:sz w:val="24"/>
          <w:szCs w:val="24"/>
          <w:lang w:eastAsia="en-IN"/>
        </w:rPr>
        <w:t xml:space="preserve">required information as </w:t>
      </w:r>
      <w:r>
        <w:rPr>
          <w:rFonts w:ascii="Arial" w:eastAsia="Times New Roman" w:hAnsi="Arial" w:cs="Arial"/>
          <w:bCs/>
          <w:color w:val="000000" w:themeColor="text1"/>
          <w:sz w:val="24"/>
          <w:szCs w:val="24"/>
          <w:lang w:eastAsia="en-IN"/>
        </w:rPr>
        <w:t>desired by Department of Posts,</w:t>
      </w:r>
      <w:r w:rsidR="00DE4603">
        <w:rPr>
          <w:rFonts w:ascii="Arial" w:eastAsia="Times New Roman" w:hAnsi="Arial" w:cs="Arial"/>
          <w:bCs/>
          <w:color w:val="000000" w:themeColor="text1"/>
          <w:sz w:val="24"/>
          <w:szCs w:val="24"/>
          <w:lang w:eastAsia="en-IN"/>
        </w:rPr>
        <w:t xml:space="preserve"> </w:t>
      </w:r>
      <w:r w:rsidRPr="00F5536B">
        <w:rPr>
          <w:rFonts w:ascii="Arial" w:eastAsia="Times New Roman" w:hAnsi="Arial" w:cs="Arial"/>
          <w:bCs/>
          <w:color w:val="000000" w:themeColor="text1"/>
          <w:sz w:val="24"/>
          <w:szCs w:val="24"/>
          <w:lang w:eastAsia="en-IN"/>
        </w:rPr>
        <w:t xml:space="preserve">failure of which shall lead to disqualification/rejection/withdrawal of approval of the proposal. </w:t>
      </w:r>
    </w:p>
    <w:p w14:paraId="004AC2F0" w14:textId="77777777" w:rsidR="00556CDB" w:rsidRPr="000D1672" w:rsidRDefault="00556CDB" w:rsidP="00556CDB">
      <w:pPr>
        <w:spacing w:after="0" w:line="240" w:lineRule="auto"/>
        <w:jc w:val="both"/>
        <w:rPr>
          <w:rFonts w:ascii="Arial" w:eastAsiaTheme="minorEastAsia" w:hAnsi="Arial" w:cs="Arial"/>
          <w:color w:val="000000" w:themeColor="text1"/>
          <w:sz w:val="24"/>
          <w:szCs w:val="24"/>
          <w:lang w:eastAsia="en-IN" w:bidi="hi-IN"/>
        </w:rPr>
      </w:pPr>
    </w:p>
    <w:p w14:paraId="4F2517B3" w14:textId="7DDD8ACF" w:rsidR="00556CDB" w:rsidRDefault="00A71942" w:rsidP="00A71942">
      <w:pPr>
        <w:spacing w:after="0" w:line="240" w:lineRule="auto"/>
        <w:ind w:left="284"/>
        <w:jc w:val="both"/>
        <w:rPr>
          <w:rFonts w:ascii="Arial" w:eastAsiaTheme="minorEastAsia" w:hAnsi="Arial" w:cs="Arial"/>
          <w:color w:val="000000" w:themeColor="text1"/>
          <w:sz w:val="24"/>
          <w:szCs w:val="24"/>
          <w:lang w:eastAsia="en-IN" w:bidi="hi-IN"/>
        </w:rPr>
      </w:pPr>
      <w:r>
        <w:rPr>
          <w:rFonts w:ascii="Cambria" w:eastAsiaTheme="minorEastAsia" w:hAnsi="Cambria" w:cs="Arial"/>
          <w:color w:val="000000" w:themeColor="text1"/>
          <w:sz w:val="24"/>
          <w:szCs w:val="24"/>
          <w:lang w:eastAsia="en-IN" w:bidi="hi-IN"/>
        </w:rPr>
        <w:t xml:space="preserve"> </w:t>
      </w:r>
      <w:r w:rsidR="00B74A03">
        <w:rPr>
          <w:rFonts w:ascii="Cambria" w:eastAsiaTheme="minorEastAsia" w:hAnsi="Cambria" w:cs="Arial"/>
          <w:color w:val="000000" w:themeColor="text1"/>
          <w:sz w:val="24"/>
          <w:szCs w:val="24"/>
          <w:lang w:eastAsia="en-IN" w:bidi="hi-IN"/>
        </w:rPr>
        <w:t>iii</w:t>
      </w:r>
      <w:r>
        <w:rPr>
          <w:rFonts w:ascii="Cambria" w:eastAsiaTheme="minorEastAsia" w:hAnsi="Cambria" w:cs="Arial"/>
          <w:color w:val="000000" w:themeColor="text1"/>
          <w:sz w:val="24"/>
          <w:szCs w:val="24"/>
          <w:lang w:eastAsia="en-IN" w:bidi="hi-IN"/>
        </w:rPr>
        <w:t>.</w:t>
      </w:r>
      <w:r>
        <w:rPr>
          <w:rFonts w:ascii="Cambria" w:eastAsiaTheme="minorEastAsia" w:hAnsi="Cambria" w:cs="Arial"/>
          <w:color w:val="000000" w:themeColor="text1"/>
          <w:sz w:val="24"/>
          <w:szCs w:val="24"/>
          <w:lang w:eastAsia="en-IN" w:bidi="hi-IN"/>
        </w:rPr>
        <w:tab/>
      </w:r>
      <w:r>
        <w:rPr>
          <w:rFonts w:ascii="Cambria" w:eastAsiaTheme="minorEastAsia" w:hAnsi="Cambria" w:cs="Arial"/>
          <w:color w:val="000000" w:themeColor="text1"/>
          <w:sz w:val="24"/>
          <w:szCs w:val="24"/>
          <w:lang w:eastAsia="en-IN" w:bidi="hi-IN"/>
        </w:rPr>
        <w:tab/>
      </w:r>
      <w:r>
        <w:rPr>
          <w:rFonts w:ascii="Arial" w:eastAsiaTheme="minorEastAsia" w:hAnsi="Arial" w:cs="Arial"/>
          <w:color w:val="000000" w:themeColor="text1"/>
          <w:sz w:val="24"/>
          <w:szCs w:val="24"/>
          <w:lang w:eastAsia="en-IN" w:bidi="hi-IN"/>
        </w:rPr>
        <w:t xml:space="preserve">The proponent shall abide all laid down </w:t>
      </w:r>
      <w:r w:rsidRPr="000D1672">
        <w:rPr>
          <w:rFonts w:ascii="Arial" w:eastAsiaTheme="minorEastAsia" w:hAnsi="Arial" w:cs="Arial"/>
          <w:color w:val="000000" w:themeColor="text1"/>
          <w:sz w:val="24"/>
          <w:szCs w:val="24"/>
          <w:lang w:eastAsia="en-IN" w:bidi="hi-IN"/>
        </w:rPr>
        <w:t>terms</w:t>
      </w:r>
      <w:r>
        <w:rPr>
          <w:rFonts w:ascii="Arial" w:eastAsiaTheme="minorEastAsia" w:hAnsi="Arial" w:cs="Arial"/>
          <w:color w:val="000000" w:themeColor="text1"/>
          <w:sz w:val="24"/>
          <w:szCs w:val="24"/>
          <w:lang w:eastAsia="en-IN" w:bidi="hi-IN"/>
        </w:rPr>
        <w:t xml:space="preserve"> &amp; conditions and </w:t>
      </w:r>
      <w:r w:rsidRPr="000D1672">
        <w:rPr>
          <w:rFonts w:ascii="Arial" w:eastAsiaTheme="minorEastAsia" w:hAnsi="Arial" w:cs="Arial"/>
          <w:color w:val="000000" w:themeColor="text1"/>
          <w:sz w:val="24"/>
          <w:szCs w:val="24"/>
          <w:lang w:eastAsia="en-IN" w:bidi="hi-IN"/>
        </w:rPr>
        <w:t>guidelines /i</w:t>
      </w:r>
      <w:r w:rsidR="005712D2">
        <w:rPr>
          <w:rFonts w:ascii="Arial" w:eastAsiaTheme="minorEastAsia" w:hAnsi="Arial" w:cs="Arial"/>
          <w:color w:val="000000" w:themeColor="text1"/>
          <w:sz w:val="24"/>
          <w:szCs w:val="24"/>
          <w:lang w:eastAsia="en-IN" w:bidi="hi-IN"/>
        </w:rPr>
        <w:t xml:space="preserve">nstructions being shared </w:t>
      </w:r>
      <w:r w:rsidRPr="000D1672">
        <w:rPr>
          <w:rFonts w:ascii="Arial" w:eastAsiaTheme="minorEastAsia" w:hAnsi="Arial" w:cs="Arial"/>
          <w:color w:val="000000" w:themeColor="text1"/>
          <w:sz w:val="24"/>
          <w:szCs w:val="24"/>
          <w:lang w:eastAsia="en-IN" w:bidi="hi-IN"/>
        </w:rPr>
        <w:t xml:space="preserve"> during the course of </w:t>
      </w:r>
      <w:r>
        <w:rPr>
          <w:rFonts w:ascii="Arial" w:eastAsiaTheme="minorEastAsia" w:hAnsi="Arial" w:cs="Arial"/>
          <w:color w:val="000000" w:themeColor="text1"/>
          <w:sz w:val="24"/>
          <w:szCs w:val="24"/>
          <w:lang w:eastAsia="en-IN" w:bidi="hi-IN"/>
        </w:rPr>
        <w:t xml:space="preserve">processing the proposal </w:t>
      </w:r>
      <w:r w:rsidRPr="000D1672">
        <w:rPr>
          <w:rFonts w:ascii="Arial" w:eastAsiaTheme="minorEastAsia" w:hAnsi="Arial" w:cs="Arial"/>
          <w:color w:val="000000" w:themeColor="text1"/>
          <w:sz w:val="24"/>
          <w:szCs w:val="24"/>
          <w:lang w:eastAsia="en-IN" w:bidi="hi-IN"/>
        </w:rPr>
        <w:t xml:space="preserve">of </w:t>
      </w:r>
      <w:r>
        <w:rPr>
          <w:rFonts w:ascii="Arial" w:eastAsiaTheme="minorEastAsia" w:hAnsi="Arial" w:cs="Arial"/>
          <w:color w:val="000000" w:themeColor="text1"/>
          <w:sz w:val="24"/>
          <w:szCs w:val="24"/>
          <w:lang w:eastAsia="en-IN" w:bidi="hi-IN"/>
        </w:rPr>
        <w:t xml:space="preserve">release of </w:t>
      </w:r>
      <w:r w:rsidRPr="000D1672">
        <w:rPr>
          <w:rFonts w:ascii="Arial" w:eastAsiaTheme="minorEastAsia" w:hAnsi="Arial" w:cs="Arial"/>
          <w:color w:val="000000" w:themeColor="text1"/>
          <w:sz w:val="24"/>
          <w:szCs w:val="24"/>
          <w:lang w:eastAsia="en-IN" w:bidi="hi-IN"/>
        </w:rPr>
        <w:t>Spl Cover/Spl Cancellation</w:t>
      </w:r>
      <w:r>
        <w:rPr>
          <w:rFonts w:ascii="Arial" w:eastAsiaTheme="minorEastAsia" w:hAnsi="Arial" w:cs="Arial"/>
          <w:color w:val="000000" w:themeColor="text1"/>
          <w:sz w:val="24"/>
          <w:szCs w:val="24"/>
          <w:lang w:eastAsia="en-IN" w:bidi="hi-IN"/>
        </w:rPr>
        <w:t>.</w:t>
      </w:r>
    </w:p>
    <w:p w14:paraId="71B5F883" w14:textId="77777777" w:rsidR="00A71942" w:rsidRPr="00595550" w:rsidRDefault="00A71942" w:rsidP="00A71942">
      <w:pPr>
        <w:spacing w:after="0" w:line="240" w:lineRule="auto"/>
        <w:ind w:left="284"/>
        <w:jc w:val="both"/>
        <w:rPr>
          <w:rFonts w:ascii="Cambria" w:eastAsiaTheme="minorEastAsia" w:hAnsi="Cambria" w:cs="Arial"/>
          <w:color w:val="000000" w:themeColor="text1"/>
          <w:sz w:val="24"/>
          <w:szCs w:val="24"/>
          <w:lang w:eastAsia="en-IN" w:bidi="hi-IN"/>
        </w:rPr>
      </w:pPr>
    </w:p>
    <w:p w14:paraId="5D0B15CE" w14:textId="5ED14EA0" w:rsidR="00556CDB" w:rsidRPr="00556CDB" w:rsidRDefault="00A71942" w:rsidP="00556CDB">
      <w:pPr>
        <w:tabs>
          <w:tab w:val="left" w:pos="851"/>
        </w:tabs>
        <w:spacing w:after="0" w:line="257" w:lineRule="exact"/>
        <w:ind w:left="360"/>
        <w:jc w:val="both"/>
        <w:rPr>
          <w:rFonts w:ascii="Arial" w:eastAsia="Times New Roman" w:hAnsi="Arial" w:cs="Arial"/>
          <w:color w:val="000000" w:themeColor="text1"/>
          <w:sz w:val="24"/>
          <w:szCs w:val="24"/>
          <w:lang w:eastAsia="en-IN" w:bidi="hi-IN"/>
        </w:rPr>
      </w:pPr>
      <w:r>
        <w:rPr>
          <w:rFonts w:ascii="Arial" w:eastAsia="Times New Roman" w:hAnsi="Arial" w:cs="Arial"/>
          <w:color w:val="000000" w:themeColor="text1"/>
          <w:sz w:val="24"/>
          <w:szCs w:val="24"/>
          <w:lang w:eastAsia="en-IN" w:bidi="hi-IN"/>
        </w:rPr>
        <w:t>i</w:t>
      </w:r>
      <w:r w:rsidR="00B74A03">
        <w:rPr>
          <w:rFonts w:ascii="Arial" w:eastAsia="Times New Roman" w:hAnsi="Arial" w:cs="Arial"/>
          <w:color w:val="000000" w:themeColor="text1"/>
          <w:sz w:val="24"/>
          <w:szCs w:val="24"/>
          <w:lang w:eastAsia="en-IN" w:bidi="hi-IN"/>
        </w:rPr>
        <w:t>v</w:t>
      </w:r>
      <w:r w:rsidR="00556CDB" w:rsidRPr="00556CDB">
        <w:rPr>
          <w:rFonts w:ascii="Arial" w:eastAsia="Times New Roman" w:hAnsi="Arial" w:cs="Arial"/>
          <w:color w:val="000000" w:themeColor="text1"/>
          <w:sz w:val="24"/>
          <w:szCs w:val="24"/>
          <w:lang w:eastAsia="en-IN" w:bidi="hi-IN"/>
        </w:rPr>
        <w:t xml:space="preserve"> </w:t>
      </w:r>
      <w:r w:rsidR="00556CDB" w:rsidRPr="00556CDB">
        <w:rPr>
          <w:rFonts w:ascii="Arial" w:eastAsia="Times New Roman" w:hAnsi="Arial" w:cs="Arial"/>
          <w:color w:val="000000" w:themeColor="text1"/>
          <w:sz w:val="24"/>
          <w:szCs w:val="24"/>
          <w:lang w:eastAsia="en-IN" w:bidi="hi-IN"/>
        </w:rPr>
        <w:tab/>
      </w:r>
      <w:r w:rsidR="00556CDB" w:rsidRPr="00556CDB">
        <w:rPr>
          <w:rFonts w:ascii="Arial" w:eastAsia="Times New Roman" w:hAnsi="Arial" w:cs="Arial"/>
          <w:color w:val="000000" w:themeColor="text1"/>
          <w:sz w:val="24"/>
          <w:szCs w:val="24"/>
          <w:lang w:eastAsia="en-IN" w:bidi="hi-IN"/>
        </w:rPr>
        <w:tab/>
        <w:t xml:space="preserve">The proposed theme of the Spl. Cover /cancellation is   non – controversial and bears no communal and political overtones. Theme of the proposed spl Cover/cancellation shall also not put Government &amp; Department of Posts in any sort of controversy.  </w:t>
      </w:r>
    </w:p>
    <w:p w14:paraId="0D5057A8" w14:textId="77777777" w:rsidR="00556CDB" w:rsidRDefault="00556CDB" w:rsidP="00556CDB">
      <w:pPr>
        <w:tabs>
          <w:tab w:val="left" w:pos="851"/>
        </w:tabs>
        <w:spacing w:after="0" w:line="257" w:lineRule="exact"/>
        <w:ind w:left="710"/>
        <w:jc w:val="both"/>
        <w:rPr>
          <w:rFonts w:ascii="Arial" w:eastAsia="Times New Roman" w:hAnsi="Arial" w:cs="Arial"/>
          <w:color w:val="000000" w:themeColor="text1"/>
          <w:sz w:val="24"/>
          <w:szCs w:val="24"/>
          <w:lang w:eastAsia="en-IN" w:bidi="hi-IN"/>
        </w:rPr>
      </w:pPr>
    </w:p>
    <w:p w14:paraId="5E3F7703" w14:textId="4378AC29" w:rsidR="00556CDB" w:rsidRPr="00556CDB" w:rsidRDefault="00B74A03" w:rsidP="00556CDB">
      <w:pPr>
        <w:tabs>
          <w:tab w:val="left" w:pos="851"/>
        </w:tabs>
        <w:spacing w:after="0" w:line="257" w:lineRule="exact"/>
        <w:ind w:left="360"/>
        <w:jc w:val="both"/>
        <w:rPr>
          <w:rFonts w:ascii="Arial" w:eastAsia="Times New Roman" w:hAnsi="Arial" w:cs="Arial"/>
          <w:color w:val="000000" w:themeColor="text1"/>
          <w:sz w:val="24"/>
          <w:szCs w:val="24"/>
          <w:lang w:eastAsia="en-IN" w:bidi="hi-IN"/>
        </w:rPr>
      </w:pPr>
      <w:r>
        <w:rPr>
          <w:rFonts w:ascii="Arial" w:eastAsia="Times New Roman" w:hAnsi="Arial" w:cs="Arial"/>
          <w:color w:val="000000" w:themeColor="text1"/>
          <w:sz w:val="24"/>
          <w:szCs w:val="24"/>
          <w:lang w:eastAsia="en-IN" w:bidi="hi-IN"/>
        </w:rPr>
        <w:t>v</w:t>
      </w:r>
      <w:r w:rsidR="00556CDB" w:rsidRPr="00556CDB">
        <w:rPr>
          <w:rFonts w:ascii="Arial" w:eastAsia="Times New Roman" w:hAnsi="Arial" w:cs="Arial"/>
          <w:color w:val="000000" w:themeColor="text1"/>
          <w:sz w:val="24"/>
          <w:szCs w:val="24"/>
          <w:lang w:eastAsia="en-IN" w:bidi="hi-IN"/>
        </w:rPr>
        <w:t>.</w:t>
      </w:r>
      <w:r w:rsidR="00556CDB">
        <w:rPr>
          <w:rFonts w:ascii="Arial" w:eastAsia="Times New Roman" w:hAnsi="Arial" w:cs="Arial"/>
          <w:color w:val="000000" w:themeColor="text1"/>
          <w:sz w:val="24"/>
          <w:szCs w:val="24"/>
          <w:lang w:eastAsia="en-IN" w:bidi="hi-IN"/>
        </w:rPr>
        <w:tab/>
      </w:r>
      <w:r w:rsidR="00556CDB">
        <w:rPr>
          <w:rFonts w:ascii="Arial" w:eastAsia="Times New Roman" w:hAnsi="Arial" w:cs="Arial"/>
          <w:color w:val="000000" w:themeColor="text1"/>
          <w:sz w:val="24"/>
          <w:szCs w:val="24"/>
          <w:lang w:eastAsia="en-IN" w:bidi="hi-IN"/>
        </w:rPr>
        <w:tab/>
      </w:r>
      <w:r w:rsidR="00556CDB" w:rsidRPr="00556CDB">
        <w:rPr>
          <w:rFonts w:ascii="Arial" w:eastAsia="Times New Roman" w:hAnsi="Arial" w:cs="Arial"/>
          <w:color w:val="000000" w:themeColor="text1"/>
          <w:sz w:val="24"/>
          <w:szCs w:val="24"/>
          <w:lang w:eastAsia="en-IN" w:bidi="hi-IN"/>
        </w:rPr>
        <w:t xml:space="preserve"> The Proponent is of repute with established credibility and   have not been indulged in activities which may be a cause of embarrassment to the government and Department of Posts</w:t>
      </w:r>
    </w:p>
    <w:p w14:paraId="43C583A8" w14:textId="77777777" w:rsidR="00556CDB" w:rsidRDefault="00556CDB" w:rsidP="00556CDB">
      <w:pPr>
        <w:tabs>
          <w:tab w:val="left" w:pos="851"/>
        </w:tabs>
        <w:spacing w:after="0" w:line="257" w:lineRule="exact"/>
        <w:ind w:left="710"/>
        <w:jc w:val="both"/>
        <w:rPr>
          <w:rFonts w:ascii="Arial" w:eastAsia="Times New Roman" w:hAnsi="Arial" w:cs="Arial"/>
          <w:color w:val="000000" w:themeColor="text1"/>
          <w:sz w:val="24"/>
          <w:szCs w:val="24"/>
          <w:lang w:eastAsia="en-IN" w:bidi="hi-IN"/>
        </w:rPr>
      </w:pPr>
    </w:p>
    <w:p w14:paraId="21BDEF10" w14:textId="78FEF165" w:rsidR="006842F2" w:rsidRDefault="001D4934" w:rsidP="006842F2">
      <w:pPr>
        <w:shd w:val="clear" w:color="auto" w:fill="FFFFFF"/>
        <w:spacing w:after="0" w:line="240" w:lineRule="auto"/>
        <w:ind w:left="426" w:hanging="426"/>
        <w:jc w:val="both"/>
        <w:rPr>
          <w:rFonts w:ascii="Arial" w:eastAsia="Times New Roman" w:hAnsi="Arial" w:cs="Arial"/>
          <w:color w:val="000000" w:themeColor="text1"/>
          <w:sz w:val="24"/>
          <w:szCs w:val="24"/>
          <w:lang w:eastAsia="en-IN" w:bidi="hi-IN"/>
        </w:rPr>
      </w:pPr>
      <w:r>
        <w:rPr>
          <w:rFonts w:ascii="Arial" w:eastAsia="Times New Roman" w:hAnsi="Arial" w:cs="Arial"/>
          <w:color w:val="000000" w:themeColor="text1"/>
          <w:sz w:val="24"/>
          <w:szCs w:val="24"/>
          <w:lang w:eastAsia="en-IN" w:bidi="hi-IN"/>
        </w:rPr>
        <w:t xml:space="preserve">     v</w:t>
      </w:r>
      <w:r w:rsidR="006842F2">
        <w:rPr>
          <w:rFonts w:ascii="Arial" w:eastAsia="Times New Roman" w:hAnsi="Arial" w:cs="Arial"/>
          <w:color w:val="000000" w:themeColor="text1"/>
          <w:sz w:val="24"/>
          <w:szCs w:val="24"/>
          <w:lang w:eastAsia="en-IN" w:bidi="hi-IN"/>
        </w:rPr>
        <w:t xml:space="preserve">i. </w:t>
      </w:r>
      <w:r w:rsidR="006842F2">
        <w:rPr>
          <w:rFonts w:ascii="Arial" w:eastAsia="Times New Roman" w:hAnsi="Arial" w:cs="Arial"/>
          <w:color w:val="000000" w:themeColor="text1"/>
          <w:sz w:val="24"/>
          <w:szCs w:val="24"/>
          <w:lang w:eastAsia="en-IN" w:bidi="hi-IN"/>
        </w:rPr>
        <w:tab/>
      </w:r>
      <w:r w:rsidR="006842F2">
        <w:rPr>
          <w:rFonts w:ascii="Arial" w:eastAsia="Times New Roman" w:hAnsi="Arial" w:cs="Arial"/>
          <w:color w:val="000000" w:themeColor="text1"/>
          <w:sz w:val="24"/>
          <w:szCs w:val="24"/>
          <w:lang w:eastAsia="en-IN" w:bidi="hi-IN"/>
        </w:rPr>
        <w:tab/>
      </w:r>
      <w:r w:rsidR="006842F2" w:rsidRPr="00D726E3">
        <w:rPr>
          <w:rFonts w:ascii="Arial" w:eastAsia="Times New Roman" w:hAnsi="Arial" w:cs="Arial"/>
          <w:color w:val="000000" w:themeColor="text1"/>
          <w:sz w:val="24"/>
          <w:szCs w:val="24"/>
          <w:lang w:eastAsia="en-IN" w:bidi="hi-IN"/>
        </w:rPr>
        <w:t>The de</w:t>
      </w:r>
      <w:r w:rsidR="006842F2">
        <w:rPr>
          <w:rFonts w:ascii="Arial" w:eastAsia="Times New Roman" w:hAnsi="Arial" w:cs="Arial"/>
          <w:color w:val="000000" w:themeColor="text1"/>
          <w:sz w:val="24"/>
          <w:szCs w:val="24"/>
          <w:lang w:eastAsia="en-IN" w:bidi="hi-IN"/>
        </w:rPr>
        <w:t xml:space="preserve">sign of the special cover shall </w:t>
      </w:r>
      <w:r w:rsidR="006842F2" w:rsidRPr="00D726E3">
        <w:rPr>
          <w:rFonts w:ascii="Arial" w:eastAsia="Times New Roman" w:hAnsi="Arial" w:cs="Arial"/>
          <w:color w:val="000000" w:themeColor="text1"/>
          <w:sz w:val="24"/>
          <w:szCs w:val="24"/>
          <w:lang w:eastAsia="en-IN" w:bidi="hi-IN"/>
        </w:rPr>
        <w:t xml:space="preserve"> be restricted to the left half  of the </w:t>
      </w:r>
      <w:r w:rsidR="006842F2">
        <w:rPr>
          <w:rFonts w:ascii="Arial" w:eastAsia="Times New Roman" w:hAnsi="Arial" w:cs="Arial"/>
          <w:color w:val="000000" w:themeColor="text1"/>
          <w:sz w:val="24"/>
          <w:szCs w:val="24"/>
          <w:lang w:eastAsia="en-IN" w:bidi="hi-IN"/>
        </w:rPr>
        <w:t xml:space="preserve">       </w:t>
      </w:r>
      <w:r w:rsidR="006842F2" w:rsidRPr="00D726E3">
        <w:rPr>
          <w:rFonts w:ascii="Arial" w:eastAsia="Times New Roman" w:hAnsi="Arial" w:cs="Arial"/>
          <w:color w:val="000000" w:themeColor="text1"/>
          <w:sz w:val="24"/>
          <w:szCs w:val="24"/>
          <w:lang w:eastAsia="en-IN" w:bidi="hi-IN"/>
        </w:rPr>
        <w:t xml:space="preserve">front </w:t>
      </w:r>
      <w:r w:rsidR="006842F2">
        <w:rPr>
          <w:rFonts w:ascii="Arial" w:eastAsia="Times New Roman" w:hAnsi="Arial" w:cs="Arial"/>
          <w:color w:val="000000" w:themeColor="text1"/>
          <w:sz w:val="24"/>
          <w:szCs w:val="24"/>
          <w:lang w:eastAsia="en-IN" w:bidi="hi-IN"/>
        </w:rPr>
        <w:t xml:space="preserve">cover and in any case it will </w:t>
      </w:r>
      <w:r w:rsidR="006842F2" w:rsidRPr="00D726E3">
        <w:rPr>
          <w:rFonts w:ascii="Arial" w:eastAsia="Times New Roman" w:hAnsi="Arial" w:cs="Arial"/>
          <w:color w:val="000000" w:themeColor="text1"/>
          <w:sz w:val="24"/>
          <w:szCs w:val="24"/>
          <w:lang w:eastAsia="en-IN" w:bidi="hi-IN"/>
        </w:rPr>
        <w:t xml:space="preserve">not impinge upon the right half portion and address portion of the cover. </w:t>
      </w:r>
    </w:p>
    <w:p w14:paraId="30F470BF" w14:textId="77777777" w:rsidR="00C65D5B" w:rsidRPr="00D726E3" w:rsidRDefault="00C65D5B" w:rsidP="006842F2">
      <w:pPr>
        <w:shd w:val="clear" w:color="auto" w:fill="FFFFFF"/>
        <w:spacing w:after="0" w:line="240" w:lineRule="auto"/>
        <w:ind w:left="426" w:hanging="426"/>
        <w:jc w:val="both"/>
        <w:rPr>
          <w:rFonts w:ascii="Arial" w:eastAsia="Times New Roman" w:hAnsi="Arial" w:cs="Arial"/>
          <w:color w:val="000000" w:themeColor="text1"/>
          <w:sz w:val="24"/>
          <w:szCs w:val="24"/>
          <w:lang w:eastAsia="en-IN" w:bidi="hi-IN"/>
        </w:rPr>
      </w:pPr>
    </w:p>
    <w:p w14:paraId="0E88FB94" w14:textId="40BAB686" w:rsidR="006842F2" w:rsidRPr="00D726E3" w:rsidRDefault="001D4934" w:rsidP="006842F2">
      <w:pPr>
        <w:shd w:val="clear" w:color="auto" w:fill="FFFFFF"/>
        <w:spacing w:after="0" w:line="240" w:lineRule="auto"/>
        <w:ind w:left="426"/>
        <w:jc w:val="both"/>
        <w:rPr>
          <w:rFonts w:ascii="Arial" w:eastAsia="Times New Roman" w:hAnsi="Arial" w:cs="Arial"/>
          <w:color w:val="000000" w:themeColor="text1"/>
          <w:sz w:val="24"/>
          <w:szCs w:val="24"/>
          <w:lang w:eastAsia="en-IN" w:bidi="hi-IN"/>
        </w:rPr>
      </w:pPr>
      <w:r>
        <w:rPr>
          <w:rFonts w:ascii="Arial" w:eastAsia="Times New Roman" w:hAnsi="Arial" w:cs="Arial"/>
          <w:color w:val="000000" w:themeColor="text1"/>
          <w:sz w:val="24"/>
          <w:szCs w:val="24"/>
          <w:lang w:eastAsia="en-IN" w:bidi="hi-IN"/>
        </w:rPr>
        <w:t>vi</w:t>
      </w:r>
      <w:r w:rsidR="006842F2">
        <w:rPr>
          <w:rFonts w:ascii="Arial" w:eastAsia="Times New Roman" w:hAnsi="Arial" w:cs="Arial"/>
          <w:color w:val="000000" w:themeColor="text1"/>
          <w:sz w:val="24"/>
          <w:szCs w:val="24"/>
          <w:lang w:eastAsia="en-IN" w:bidi="hi-IN"/>
        </w:rPr>
        <w:t>i</w:t>
      </w:r>
      <w:r w:rsidR="006842F2" w:rsidRPr="00D726E3">
        <w:rPr>
          <w:rFonts w:ascii="Arial" w:eastAsia="Times New Roman" w:hAnsi="Arial" w:cs="Arial"/>
          <w:color w:val="000000" w:themeColor="text1"/>
          <w:sz w:val="24"/>
          <w:szCs w:val="24"/>
          <w:lang w:eastAsia="en-IN" w:bidi="hi-IN"/>
        </w:rPr>
        <w:t>.</w:t>
      </w:r>
      <w:r w:rsidR="006842F2" w:rsidRPr="00D726E3">
        <w:rPr>
          <w:rFonts w:ascii="Arial" w:eastAsia="Times New Roman" w:hAnsi="Arial" w:cs="Arial"/>
          <w:color w:val="000000" w:themeColor="text1"/>
          <w:sz w:val="24"/>
          <w:szCs w:val="24"/>
          <w:lang w:eastAsia="en-IN" w:bidi="hi-IN"/>
        </w:rPr>
        <w:tab/>
      </w:r>
      <w:r>
        <w:rPr>
          <w:rFonts w:ascii="Arial" w:eastAsia="Times New Roman" w:hAnsi="Arial" w:cs="Arial"/>
          <w:color w:val="000000" w:themeColor="text1"/>
          <w:sz w:val="24"/>
          <w:szCs w:val="24"/>
          <w:lang w:eastAsia="en-IN" w:bidi="hi-IN"/>
        </w:rPr>
        <w:t xml:space="preserve">           </w:t>
      </w:r>
      <w:r w:rsidR="006842F2" w:rsidRPr="00D726E3">
        <w:rPr>
          <w:rFonts w:ascii="Arial" w:eastAsia="Times New Roman" w:hAnsi="Arial" w:cs="Arial"/>
          <w:color w:val="000000" w:themeColor="text1"/>
          <w:sz w:val="24"/>
          <w:szCs w:val="24"/>
          <w:lang w:eastAsia="en-IN" w:bidi="hi-IN"/>
        </w:rPr>
        <w:t>The legend of the cover on the front portion</w:t>
      </w:r>
      <w:r w:rsidR="006842F2">
        <w:rPr>
          <w:rFonts w:ascii="Arial" w:eastAsia="Times New Roman" w:hAnsi="Arial" w:cs="Arial"/>
          <w:color w:val="000000" w:themeColor="text1"/>
          <w:sz w:val="24"/>
          <w:szCs w:val="24"/>
          <w:lang w:eastAsia="en-IN" w:bidi="hi-IN"/>
        </w:rPr>
        <w:t xml:space="preserve"> shall</w:t>
      </w:r>
      <w:r w:rsidR="006842F2" w:rsidRPr="00D726E3">
        <w:rPr>
          <w:rFonts w:ascii="Arial" w:eastAsia="Times New Roman" w:hAnsi="Arial" w:cs="Arial"/>
          <w:color w:val="000000" w:themeColor="text1"/>
          <w:sz w:val="24"/>
          <w:szCs w:val="24"/>
          <w:lang w:eastAsia="en-IN" w:bidi="hi-IN"/>
        </w:rPr>
        <w:t xml:space="preserve"> mention only the name of the event/occasion being commemorated in bilingual (first in Hindi and then in English).  The legend of event/occasion </w:t>
      </w:r>
      <w:r w:rsidR="006842F2" w:rsidRPr="00D726E3">
        <w:rPr>
          <w:rFonts w:ascii="Arial" w:eastAsia="Times New Roman" w:hAnsi="Arial" w:cs="Arial"/>
          <w:b/>
          <w:bCs/>
          <w:color w:val="000000" w:themeColor="text1"/>
          <w:sz w:val="24"/>
          <w:szCs w:val="24"/>
          <w:lang w:eastAsia="en-IN" w:bidi="hi-IN"/>
        </w:rPr>
        <w:t>can also be written in any of the regional languages listed in Schedule VIII of the Consti</w:t>
      </w:r>
      <w:r w:rsidR="006842F2">
        <w:rPr>
          <w:rFonts w:ascii="Arial" w:eastAsia="Times New Roman" w:hAnsi="Arial" w:cs="Arial"/>
          <w:b/>
          <w:bCs/>
          <w:color w:val="000000" w:themeColor="text1"/>
          <w:sz w:val="24"/>
          <w:szCs w:val="24"/>
          <w:lang w:eastAsia="en-IN" w:bidi="hi-IN"/>
        </w:rPr>
        <w:t>tution of India in compliance to the instruction issued by MHA vide O M No.1/14013/5/76-OL (Policy) dated: 18.6.1977</w:t>
      </w:r>
      <w:r w:rsidR="006842F2" w:rsidRPr="00D726E3">
        <w:rPr>
          <w:rFonts w:ascii="Arial" w:eastAsia="Times New Roman" w:hAnsi="Arial" w:cs="Arial"/>
          <w:color w:val="000000" w:themeColor="text1"/>
          <w:sz w:val="24"/>
          <w:szCs w:val="24"/>
          <w:lang w:eastAsia="en-IN" w:bidi="hi-IN"/>
        </w:rPr>
        <w:t xml:space="preserve">. </w:t>
      </w:r>
    </w:p>
    <w:p w14:paraId="38280A2C" w14:textId="77777777" w:rsidR="006842F2" w:rsidRPr="00D726E3" w:rsidRDefault="006842F2" w:rsidP="006842F2">
      <w:pPr>
        <w:shd w:val="clear" w:color="auto" w:fill="FFFFFF"/>
        <w:spacing w:after="0" w:line="240" w:lineRule="auto"/>
        <w:jc w:val="both"/>
        <w:rPr>
          <w:rFonts w:ascii="Arial" w:eastAsia="Times New Roman" w:hAnsi="Arial" w:cs="Arial"/>
          <w:color w:val="000000" w:themeColor="text1"/>
          <w:sz w:val="24"/>
          <w:szCs w:val="24"/>
          <w:lang w:eastAsia="en-IN" w:bidi="hi-IN"/>
        </w:rPr>
      </w:pPr>
    </w:p>
    <w:p w14:paraId="731B16AB" w14:textId="4DB2C3E0" w:rsidR="006842F2" w:rsidRPr="00D726E3" w:rsidRDefault="001D4934" w:rsidP="006842F2">
      <w:pPr>
        <w:shd w:val="clear" w:color="auto" w:fill="FFFFFF"/>
        <w:spacing w:after="0" w:line="240" w:lineRule="auto"/>
        <w:ind w:left="426"/>
        <w:jc w:val="both"/>
        <w:rPr>
          <w:rFonts w:ascii="Arial" w:eastAsia="Times New Roman" w:hAnsi="Arial" w:cs="Arial"/>
          <w:color w:val="000000" w:themeColor="text1"/>
          <w:sz w:val="24"/>
          <w:szCs w:val="24"/>
          <w:lang w:eastAsia="en-IN" w:bidi="hi-IN"/>
        </w:rPr>
      </w:pPr>
      <w:r>
        <w:rPr>
          <w:rFonts w:ascii="Arial" w:eastAsia="Times New Roman" w:hAnsi="Arial" w:cs="Arial"/>
          <w:color w:val="000000" w:themeColor="text1"/>
          <w:sz w:val="24"/>
          <w:szCs w:val="24"/>
          <w:lang w:eastAsia="en-IN" w:bidi="hi-IN"/>
        </w:rPr>
        <w:lastRenderedPageBreak/>
        <w:t>viii</w:t>
      </w:r>
      <w:r w:rsidR="006842F2" w:rsidRPr="00D726E3">
        <w:rPr>
          <w:rFonts w:ascii="Arial" w:eastAsia="Times New Roman" w:hAnsi="Arial" w:cs="Arial"/>
          <w:color w:val="000000" w:themeColor="text1"/>
          <w:sz w:val="24"/>
          <w:szCs w:val="24"/>
          <w:lang w:eastAsia="en-IN" w:bidi="hi-IN"/>
        </w:rPr>
        <w:t>.</w:t>
      </w:r>
      <w:r w:rsidR="006842F2" w:rsidRPr="00D726E3">
        <w:rPr>
          <w:rFonts w:ascii="Arial" w:eastAsia="Times New Roman" w:hAnsi="Arial" w:cs="Arial"/>
          <w:color w:val="000000" w:themeColor="text1"/>
          <w:sz w:val="24"/>
          <w:szCs w:val="24"/>
          <w:lang w:eastAsia="en-IN" w:bidi="hi-IN"/>
        </w:rPr>
        <w:tab/>
        <w:t xml:space="preserve">A brief account of the event, </w:t>
      </w:r>
      <w:r w:rsidR="006842F2">
        <w:rPr>
          <w:rFonts w:ascii="Arial" w:eastAsia="Times New Roman" w:hAnsi="Arial" w:cs="Arial"/>
          <w:color w:val="000000" w:themeColor="text1"/>
          <w:sz w:val="24"/>
          <w:szCs w:val="24"/>
          <w:lang w:eastAsia="en-IN" w:bidi="hi-IN"/>
        </w:rPr>
        <w:t xml:space="preserve">strictly in </w:t>
      </w:r>
      <w:r w:rsidR="006842F2" w:rsidRPr="00D726E3">
        <w:rPr>
          <w:rFonts w:ascii="Arial" w:eastAsia="Times New Roman" w:hAnsi="Arial" w:cs="Arial"/>
          <w:color w:val="000000" w:themeColor="text1"/>
          <w:sz w:val="24"/>
          <w:szCs w:val="24"/>
          <w:lang w:eastAsia="en-IN" w:bidi="hi-IN"/>
        </w:rPr>
        <w:t>two lines (Hindi, English</w:t>
      </w:r>
      <w:r w:rsidR="006842F2">
        <w:rPr>
          <w:rFonts w:ascii="Arial" w:eastAsia="Times New Roman" w:hAnsi="Arial" w:cs="Arial"/>
          <w:color w:val="000000" w:themeColor="text1"/>
          <w:sz w:val="24"/>
          <w:szCs w:val="24"/>
          <w:lang w:eastAsia="en-IN" w:bidi="hi-IN"/>
        </w:rPr>
        <w:t xml:space="preserve"> &amp; Regional language), being commemorated will only  be written on the back </w:t>
      </w:r>
      <w:r w:rsidR="006842F2" w:rsidRPr="00D726E3">
        <w:rPr>
          <w:rFonts w:ascii="Arial" w:eastAsia="Times New Roman" w:hAnsi="Arial" w:cs="Arial"/>
          <w:color w:val="000000" w:themeColor="text1"/>
          <w:sz w:val="24"/>
          <w:szCs w:val="24"/>
          <w:lang w:eastAsia="en-IN" w:bidi="hi-IN"/>
        </w:rPr>
        <w:t>of the cover in the presc</w:t>
      </w:r>
      <w:r w:rsidR="006842F2">
        <w:rPr>
          <w:rFonts w:ascii="Arial" w:eastAsia="Times New Roman" w:hAnsi="Arial" w:cs="Arial"/>
          <w:color w:val="000000" w:themeColor="text1"/>
          <w:sz w:val="24"/>
          <w:szCs w:val="24"/>
          <w:lang w:eastAsia="en-IN" w:bidi="hi-IN"/>
        </w:rPr>
        <w:t xml:space="preserve">ribed manner , </w:t>
      </w:r>
      <w:r w:rsidR="006842F2">
        <w:rPr>
          <w:rFonts w:ascii="Arial" w:eastAsia="Times New Roman" w:hAnsi="Arial" w:cs="Arial"/>
          <w:b/>
          <w:bCs/>
          <w:color w:val="000000" w:themeColor="text1"/>
          <w:sz w:val="24"/>
          <w:szCs w:val="24"/>
          <w:lang w:eastAsia="en-IN" w:bidi="hi-IN"/>
        </w:rPr>
        <w:t>in compliance to the instruction issued by MHA vide O M No.1/14013/5/76-OL (Policy) dated: 18.6.1977</w:t>
      </w:r>
      <w:r w:rsidR="006842F2" w:rsidRPr="00D726E3">
        <w:rPr>
          <w:rFonts w:ascii="Arial" w:eastAsia="Times New Roman" w:hAnsi="Arial" w:cs="Arial"/>
          <w:color w:val="000000" w:themeColor="text1"/>
          <w:sz w:val="24"/>
          <w:szCs w:val="24"/>
          <w:lang w:eastAsia="en-IN" w:bidi="hi-IN"/>
        </w:rPr>
        <w:t xml:space="preserve">.  </w:t>
      </w:r>
    </w:p>
    <w:p w14:paraId="71419268" w14:textId="77777777" w:rsidR="006842F2" w:rsidRPr="00D726E3" w:rsidRDefault="006842F2" w:rsidP="006842F2">
      <w:pPr>
        <w:shd w:val="clear" w:color="auto" w:fill="FFFFFF"/>
        <w:spacing w:after="0" w:line="240" w:lineRule="auto"/>
        <w:ind w:left="426"/>
        <w:jc w:val="both"/>
        <w:rPr>
          <w:rFonts w:ascii="Arial" w:eastAsia="Times New Roman" w:hAnsi="Arial" w:cs="Arial"/>
          <w:color w:val="000000" w:themeColor="text1"/>
          <w:sz w:val="24"/>
          <w:szCs w:val="24"/>
          <w:lang w:eastAsia="en-IN" w:bidi="hi-IN"/>
        </w:rPr>
      </w:pPr>
    </w:p>
    <w:p w14:paraId="7B9A9C62" w14:textId="510AB270" w:rsidR="006842F2" w:rsidRDefault="001D4934" w:rsidP="006842F2">
      <w:pPr>
        <w:shd w:val="clear" w:color="auto" w:fill="FFFFFF"/>
        <w:spacing w:after="0" w:line="240" w:lineRule="auto"/>
        <w:ind w:left="426"/>
        <w:jc w:val="both"/>
        <w:rPr>
          <w:rFonts w:ascii="Arial" w:eastAsia="Times New Roman" w:hAnsi="Arial" w:cs="Arial"/>
          <w:color w:val="000000" w:themeColor="text1"/>
          <w:sz w:val="24"/>
          <w:szCs w:val="24"/>
          <w:lang w:eastAsia="en-IN" w:bidi="hi-IN"/>
        </w:rPr>
      </w:pPr>
      <w:r>
        <w:rPr>
          <w:rFonts w:ascii="Arial" w:eastAsia="Times New Roman" w:hAnsi="Arial" w:cs="Arial"/>
          <w:color w:val="000000" w:themeColor="text1"/>
          <w:sz w:val="24"/>
          <w:szCs w:val="24"/>
          <w:lang w:eastAsia="en-IN" w:bidi="hi-IN"/>
        </w:rPr>
        <w:t>i</w:t>
      </w:r>
      <w:r w:rsidR="006842F2">
        <w:rPr>
          <w:rFonts w:ascii="Arial" w:eastAsia="Times New Roman" w:hAnsi="Arial" w:cs="Arial"/>
          <w:color w:val="000000" w:themeColor="text1"/>
          <w:sz w:val="24"/>
          <w:szCs w:val="24"/>
          <w:lang w:eastAsia="en-IN" w:bidi="hi-IN"/>
        </w:rPr>
        <w:t>x</w:t>
      </w:r>
      <w:r w:rsidR="006842F2" w:rsidRPr="00D726E3">
        <w:rPr>
          <w:rFonts w:ascii="Arial" w:eastAsia="Times New Roman" w:hAnsi="Arial" w:cs="Arial"/>
          <w:color w:val="000000" w:themeColor="text1"/>
          <w:sz w:val="24"/>
          <w:szCs w:val="24"/>
          <w:lang w:eastAsia="en-IN" w:bidi="hi-IN"/>
        </w:rPr>
        <w:t>.</w:t>
      </w:r>
      <w:r w:rsidR="006842F2" w:rsidRPr="00D726E3">
        <w:rPr>
          <w:rFonts w:ascii="Arial" w:eastAsia="Times New Roman" w:hAnsi="Arial" w:cs="Arial"/>
          <w:color w:val="000000" w:themeColor="text1"/>
          <w:sz w:val="24"/>
          <w:szCs w:val="24"/>
          <w:lang w:eastAsia="en-IN" w:bidi="hi-IN"/>
        </w:rPr>
        <w:tab/>
      </w:r>
      <w:r w:rsidR="006D4F34">
        <w:rPr>
          <w:rFonts w:ascii="Arial" w:eastAsia="Times New Roman" w:hAnsi="Arial" w:cs="Arial"/>
          <w:color w:val="000000" w:themeColor="text1"/>
          <w:sz w:val="24"/>
          <w:szCs w:val="24"/>
          <w:lang w:eastAsia="en-IN" w:bidi="hi-IN"/>
        </w:rPr>
        <w:tab/>
      </w:r>
      <w:r w:rsidR="006842F2" w:rsidRPr="00D726E3">
        <w:rPr>
          <w:rFonts w:ascii="Arial" w:eastAsia="Times New Roman" w:hAnsi="Arial" w:cs="Arial"/>
          <w:color w:val="000000" w:themeColor="text1"/>
          <w:sz w:val="24"/>
          <w:szCs w:val="24"/>
          <w:lang w:eastAsia="en-IN" w:bidi="hi-IN"/>
        </w:rPr>
        <w:t xml:space="preserve">Only factual, duly recorded and relevant information </w:t>
      </w:r>
      <w:r w:rsidR="006842F2">
        <w:rPr>
          <w:rFonts w:ascii="Arial" w:eastAsia="Times New Roman" w:hAnsi="Arial" w:cs="Arial"/>
          <w:color w:val="000000" w:themeColor="text1"/>
          <w:sz w:val="24"/>
          <w:szCs w:val="24"/>
          <w:lang w:eastAsia="en-IN" w:bidi="hi-IN"/>
        </w:rPr>
        <w:t xml:space="preserve">shall </w:t>
      </w:r>
      <w:r w:rsidR="006842F2" w:rsidRPr="00D726E3">
        <w:rPr>
          <w:rFonts w:ascii="Arial" w:eastAsia="Times New Roman" w:hAnsi="Arial" w:cs="Arial"/>
          <w:color w:val="000000" w:themeColor="text1"/>
          <w:sz w:val="24"/>
          <w:szCs w:val="24"/>
          <w:lang w:eastAsia="en-IN" w:bidi="hi-IN"/>
        </w:rPr>
        <w:t xml:space="preserve">be used in the Brief of the theme of Cover, for printing on Spl Cover. </w:t>
      </w:r>
      <w:r w:rsidR="006842F2">
        <w:rPr>
          <w:rFonts w:ascii="Arial" w:eastAsia="Times New Roman" w:hAnsi="Arial" w:cs="Arial"/>
          <w:color w:val="000000" w:themeColor="text1"/>
          <w:sz w:val="24"/>
          <w:szCs w:val="24"/>
          <w:lang w:eastAsia="en-IN" w:bidi="hi-IN"/>
        </w:rPr>
        <w:t xml:space="preserve"> However, an information sheet may be printed by the proponent at his own. </w:t>
      </w:r>
    </w:p>
    <w:p w14:paraId="2F4FA934" w14:textId="1E1B0BAE" w:rsidR="003B642C" w:rsidRDefault="003B642C" w:rsidP="006842F2">
      <w:pPr>
        <w:shd w:val="clear" w:color="auto" w:fill="FFFFFF"/>
        <w:spacing w:after="0" w:line="240" w:lineRule="auto"/>
        <w:ind w:left="426"/>
        <w:jc w:val="both"/>
        <w:rPr>
          <w:rFonts w:ascii="Arial" w:eastAsia="Times New Roman" w:hAnsi="Arial" w:cs="Arial"/>
          <w:color w:val="000000" w:themeColor="text1"/>
          <w:sz w:val="24"/>
          <w:szCs w:val="24"/>
          <w:lang w:eastAsia="en-IN" w:bidi="hi-IN"/>
        </w:rPr>
      </w:pPr>
    </w:p>
    <w:p w14:paraId="6C627026" w14:textId="45DA6500" w:rsidR="003B642C" w:rsidRDefault="001D4934" w:rsidP="003B642C">
      <w:pPr>
        <w:shd w:val="clear" w:color="auto" w:fill="FFFFFF"/>
        <w:spacing w:after="0" w:line="240" w:lineRule="auto"/>
        <w:ind w:left="426"/>
        <w:jc w:val="both"/>
        <w:rPr>
          <w:rFonts w:ascii="Arial" w:eastAsia="Times New Roman" w:hAnsi="Arial" w:cs="Arial"/>
          <w:color w:val="000000" w:themeColor="text1"/>
          <w:sz w:val="24"/>
          <w:szCs w:val="24"/>
          <w:lang w:eastAsia="en-IN" w:bidi="hi-IN"/>
        </w:rPr>
      </w:pPr>
      <w:r>
        <w:rPr>
          <w:rFonts w:ascii="Arial" w:eastAsia="Times New Roman" w:hAnsi="Arial" w:cs="Arial"/>
          <w:color w:val="000000" w:themeColor="text1"/>
          <w:sz w:val="24"/>
          <w:szCs w:val="24"/>
          <w:lang w:eastAsia="en-IN" w:bidi="hi-IN"/>
        </w:rPr>
        <w:t>x</w:t>
      </w:r>
      <w:r w:rsidR="003B642C">
        <w:rPr>
          <w:rFonts w:ascii="Arial" w:eastAsia="Times New Roman" w:hAnsi="Arial" w:cs="Arial"/>
          <w:color w:val="000000" w:themeColor="text1"/>
          <w:sz w:val="24"/>
          <w:szCs w:val="24"/>
          <w:lang w:eastAsia="en-IN" w:bidi="hi-IN"/>
        </w:rPr>
        <w:t xml:space="preserve">. </w:t>
      </w:r>
      <w:r w:rsidR="006D4F34">
        <w:rPr>
          <w:rFonts w:ascii="Arial" w:eastAsia="Times New Roman" w:hAnsi="Arial" w:cs="Arial"/>
          <w:color w:val="000000" w:themeColor="text1"/>
          <w:sz w:val="24"/>
          <w:szCs w:val="24"/>
          <w:lang w:eastAsia="en-IN" w:bidi="hi-IN"/>
        </w:rPr>
        <w:tab/>
      </w:r>
      <w:r>
        <w:rPr>
          <w:rFonts w:ascii="Arial" w:eastAsia="Times New Roman" w:hAnsi="Arial" w:cs="Arial"/>
          <w:color w:val="000000" w:themeColor="text1"/>
          <w:sz w:val="24"/>
          <w:szCs w:val="24"/>
          <w:lang w:eastAsia="en-IN" w:bidi="hi-IN"/>
        </w:rPr>
        <w:t xml:space="preserve">          </w:t>
      </w:r>
      <w:r w:rsidR="003B642C" w:rsidRPr="00D726E3">
        <w:rPr>
          <w:rFonts w:ascii="Arial" w:eastAsia="Times New Roman" w:hAnsi="Arial" w:cs="Arial"/>
          <w:color w:val="000000" w:themeColor="text1"/>
          <w:sz w:val="24"/>
          <w:szCs w:val="24"/>
          <w:lang w:eastAsia="en-IN" w:bidi="hi-IN"/>
        </w:rPr>
        <w:t>The logo of the Event/Institution (if any) etc. on whic</w:t>
      </w:r>
      <w:r w:rsidR="003B642C">
        <w:rPr>
          <w:rFonts w:ascii="Arial" w:eastAsia="Times New Roman" w:hAnsi="Arial" w:cs="Arial"/>
          <w:color w:val="000000" w:themeColor="text1"/>
          <w:sz w:val="24"/>
          <w:szCs w:val="24"/>
          <w:lang w:eastAsia="en-IN" w:bidi="hi-IN"/>
        </w:rPr>
        <w:t xml:space="preserve">h Spl Cover is being issued shall only </w:t>
      </w:r>
      <w:r w:rsidR="003B642C" w:rsidRPr="00D726E3">
        <w:rPr>
          <w:rFonts w:ascii="Arial" w:eastAsia="Times New Roman" w:hAnsi="Arial" w:cs="Arial"/>
          <w:color w:val="000000" w:themeColor="text1"/>
          <w:sz w:val="24"/>
          <w:szCs w:val="24"/>
          <w:lang w:eastAsia="en-IN" w:bidi="hi-IN"/>
        </w:rPr>
        <w:t xml:space="preserve">be placed either </w:t>
      </w:r>
      <w:r w:rsidR="003B642C">
        <w:rPr>
          <w:rFonts w:ascii="Arial" w:eastAsia="Times New Roman" w:hAnsi="Arial" w:cs="Arial"/>
          <w:color w:val="000000" w:themeColor="text1"/>
          <w:sz w:val="24"/>
          <w:szCs w:val="24"/>
          <w:lang w:eastAsia="en-IN" w:bidi="hi-IN"/>
        </w:rPr>
        <w:t xml:space="preserve">on the front or the back </w:t>
      </w:r>
      <w:r w:rsidR="003B642C" w:rsidRPr="00D726E3">
        <w:rPr>
          <w:rFonts w:ascii="Arial" w:eastAsia="Times New Roman" w:hAnsi="Arial" w:cs="Arial"/>
          <w:color w:val="000000" w:themeColor="text1"/>
          <w:sz w:val="24"/>
          <w:szCs w:val="24"/>
          <w:lang w:eastAsia="en-IN" w:bidi="hi-IN"/>
        </w:rPr>
        <w:t xml:space="preserve">of the Spl Cover </w:t>
      </w:r>
      <w:r w:rsidR="003B642C">
        <w:rPr>
          <w:rFonts w:ascii="Arial" w:eastAsia="Times New Roman" w:hAnsi="Arial" w:cs="Arial"/>
          <w:color w:val="000000" w:themeColor="text1"/>
          <w:sz w:val="24"/>
          <w:szCs w:val="24"/>
          <w:lang w:eastAsia="en-IN" w:bidi="hi-IN"/>
        </w:rPr>
        <w:t xml:space="preserve">in the prescribed manner </w:t>
      </w:r>
      <w:r w:rsidR="003B642C" w:rsidRPr="00D726E3">
        <w:rPr>
          <w:rFonts w:ascii="Arial" w:eastAsia="Times New Roman" w:hAnsi="Arial" w:cs="Arial"/>
          <w:color w:val="000000" w:themeColor="text1"/>
          <w:sz w:val="24"/>
          <w:szCs w:val="24"/>
          <w:lang w:eastAsia="en-IN" w:bidi="hi-IN"/>
        </w:rPr>
        <w:t>.</w:t>
      </w:r>
    </w:p>
    <w:p w14:paraId="695201C4" w14:textId="0A1AB3CB" w:rsidR="00EF3760" w:rsidRDefault="00EF3760" w:rsidP="003B642C">
      <w:pPr>
        <w:shd w:val="clear" w:color="auto" w:fill="FFFFFF"/>
        <w:spacing w:after="0" w:line="240" w:lineRule="auto"/>
        <w:ind w:left="426"/>
        <w:jc w:val="both"/>
        <w:rPr>
          <w:rFonts w:ascii="Arial" w:eastAsia="Times New Roman" w:hAnsi="Arial" w:cs="Arial"/>
          <w:color w:val="000000" w:themeColor="text1"/>
          <w:sz w:val="24"/>
          <w:szCs w:val="24"/>
          <w:lang w:eastAsia="en-IN" w:bidi="hi-IN"/>
        </w:rPr>
      </w:pPr>
    </w:p>
    <w:p w14:paraId="11E1B11B" w14:textId="48FDF5EC" w:rsidR="00EF3760" w:rsidRPr="00D726E3" w:rsidRDefault="001D4934" w:rsidP="00EF3760">
      <w:pPr>
        <w:shd w:val="clear" w:color="auto" w:fill="FFFFFF"/>
        <w:spacing w:after="0" w:line="240" w:lineRule="auto"/>
        <w:ind w:left="426"/>
        <w:jc w:val="both"/>
        <w:rPr>
          <w:rFonts w:ascii="Arial" w:eastAsia="Times New Roman" w:hAnsi="Arial" w:cs="Arial"/>
          <w:color w:val="000000" w:themeColor="text1"/>
          <w:sz w:val="24"/>
          <w:szCs w:val="24"/>
          <w:lang w:eastAsia="en-IN" w:bidi="hi-IN"/>
        </w:rPr>
      </w:pPr>
      <w:r>
        <w:rPr>
          <w:rFonts w:ascii="Arial" w:eastAsia="Times New Roman" w:hAnsi="Arial" w:cs="Arial"/>
          <w:color w:val="000000" w:themeColor="text1"/>
          <w:sz w:val="24"/>
          <w:szCs w:val="24"/>
          <w:lang w:eastAsia="en-IN" w:bidi="hi-IN"/>
        </w:rPr>
        <w:t xml:space="preserve"> x</w:t>
      </w:r>
      <w:r w:rsidR="00EF3760">
        <w:rPr>
          <w:rFonts w:ascii="Arial" w:eastAsia="Times New Roman" w:hAnsi="Arial" w:cs="Arial"/>
          <w:color w:val="000000" w:themeColor="text1"/>
          <w:sz w:val="24"/>
          <w:szCs w:val="24"/>
          <w:lang w:eastAsia="en-IN" w:bidi="hi-IN"/>
        </w:rPr>
        <w:t xml:space="preserve">i. </w:t>
      </w:r>
      <w:r w:rsidR="006D4F34">
        <w:rPr>
          <w:rFonts w:ascii="Arial" w:eastAsia="Times New Roman" w:hAnsi="Arial" w:cs="Arial"/>
          <w:color w:val="000000" w:themeColor="text1"/>
          <w:sz w:val="24"/>
          <w:szCs w:val="24"/>
          <w:lang w:eastAsia="en-IN" w:bidi="hi-IN"/>
        </w:rPr>
        <w:tab/>
      </w:r>
      <w:r w:rsidR="00EF3760" w:rsidRPr="00D726E3">
        <w:rPr>
          <w:rFonts w:ascii="Arial" w:eastAsia="Times New Roman" w:hAnsi="Arial" w:cs="Arial"/>
          <w:color w:val="000000" w:themeColor="text1"/>
          <w:sz w:val="24"/>
          <w:szCs w:val="24"/>
          <w:lang w:eastAsia="en-IN" w:bidi="hi-IN"/>
        </w:rPr>
        <w:t>Name of the issuing circle and unique se</w:t>
      </w:r>
      <w:r w:rsidR="00EF3760">
        <w:rPr>
          <w:rFonts w:ascii="Arial" w:eastAsia="Times New Roman" w:hAnsi="Arial" w:cs="Arial"/>
          <w:color w:val="000000" w:themeColor="text1"/>
          <w:sz w:val="24"/>
          <w:szCs w:val="24"/>
          <w:lang w:eastAsia="en-IN" w:bidi="hi-IN"/>
        </w:rPr>
        <w:t xml:space="preserve">rial no. of the Special Cover shall  be mentioned on the back </w:t>
      </w:r>
      <w:r w:rsidR="00EF3760" w:rsidRPr="00D726E3">
        <w:rPr>
          <w:rFonts w:ascii="Arial" w:eastAsia="Times New Roman" w:hAnsi="Arial" w:cs="Arial"/>
          <w:color w:val="000000" w:themeColor="text1"/>
          <w:sz w:val="24"/>
          <w:szCs w:val="24"/>
          <w:lang w:eastAsia="en-IN" w:bidi="hi-IN"/>
        </w:rPr>
        <w:t xml:space="preserve">of the cover </w:t>
      </w:r>
      <w:r w:rsidR="00EF3760">
        <w:rPr>
          <w:rFonts w:ascii="Arial" w:eastAsia="Times New Roman" w:hAnsi="Arial" w:cs="Arial"/>
          <w:color w:val="000000" w:themeColor="text1"/>
          <w:sz w:val="24"/>
          <w:szCs w:val="24"/>
          <w:lang w:eastAsia="en-IN" w:bidi="hi-IN"/>
        </w:rPr>
        <w:t xml:space="preserve">along with year of release </w:t>
      </w:r>
      <w:r w:rsidR="00EF3760" w:rsidRPr="00D726E3">
        <w:rPr>
          <w:rFonts w:ascii="Arial" w:eastAsia="Times New Roman" w:hAnsi="Arial" w:cs="Arial"/>
          <w:color w:val="000000" w:themeColor="text1"/>
          <w:sz w:val="24"/>
          <w:szCs w:val="24"/>
          <w:lang w:eastAsia="en-IN" w:bidi="hi-IN"/>
        </w:rPr>
        <w:t>at specified space, in prescribed manner along with its sale price</w:t>
      </w:r>
      <w:r w:rsidR="00EF3760">
        <w:rPr>
          <w:rFonts w:ascii="Arial" w:eastAsia="Times New Roman" w:hAnsi="Arial" w:cs="Arial"/>
          <w:color w:val="000000" w:themeColor="text1"/>
          <w:sz w:val="24"/>
          <w:szCs w:val="24"/>
          <w:lang w:eastAsia="en-IN" w:bidi="hi-IN"/>
        </w:rPr>
        <w:t xml:space="preserve">( excluding Postage) </w:t>
      </w:r>
      <w:r w:rsidR="00EF3760" w:rsidRPr="00D726E3">
        <w:rPr>
          <w:rFonts w:ascii="Arial" w:eastAsia="Times New Roman" w:hAnsi="Arial" w:cs="Arial"/>
          <w:color w:val="000000" w:themeColor="text1"/>
          <w:sz w:val="24"/>
          <w:szCs w:val="24"/>
          <w:lang w:eastAsia="en-IN" w:bidi="hi-IN"/>
        </w:rPr>
        <w:t xml:space="preserve"> and total print quantity of the </w:t>
      </w:r>
      <w:r w:rsidR="00EF3760">
        <w:rPr>
          <w:rFonts w:ascii="Arial" w:eastAsia="Times New Roman" w:hAnsi="Arial" w:cs="Arial"/>
          <w:color w:val="000000" w:themeColor="text1"/>
          <w:sz w:val="24"/>
          <w:szCs w:val="24"/>
          <w:lang w:eastAsia="en-IN" w:bidi="hi-IN"/>
        </w:rPr>
        <w:t>Special Cover</w:t>
      </w:r>
      <w:r w:rsidR="00EF3760" w:rsidRPr="00D726E3">
        <w:rPr>
          <w:rFonts w:ascii="Arial" w:eastAsia="Times New Roman" w:hAnsi="Arial" w:cs="Arial"/>
          <w:color w:val="000000" w:themeColor="text1"/>
          <w:sz w:val="24"/>
          <w:szCs w:val="24"/>
          <w:lang w:eastAsia="en-IN" w:bidi="hi-IN"/>
        </w:rPr>
        <w:t>.</w:t>
      </w:r>
    </w:p>
    <w:p w14:paraId="1A542251" w14:textId="77777777" w:rsidR="00EF3760" w:rsidRPr="00D726E3" w:rsidRDefault="00EF3760" w:rsidP="00EF3760">
      <w:pPr>
        <w:shd w:val="clear" w:color="auto" w:fill="FFFFFF"/>
        <w:spacing w:after="0" w:line="240" w:lineRule="auto"/>
        <w:ind w:left="426"/>
        <w:jc w:val="both"/>
        <w:rPr>
          <w:rFonts w:ascii="Arial" w:eastAsia="Times New Roman" w:hAnsi="Arial" w:cs="Arial"/>
          <w:color w:val="000000" w:themeColor="text1"/>
          <w:sz w:val="24"/>
          <w:szCs w:val="24"/>
          <w:lang w:eastAsia="en-IN" w:bidi="hi-IN"/>
        </w:rPr>
      </w:pPr>
    </w:p>
    <w:p w14:paraId="28B5382C" w14:textId="3B22DC11" w:rsidR="00EF3760" w:rsidRDefault="006D4F34" w:rsidP="00EF3760">
      <w:pPr>
        <w:shd w:val="clear" w:color="auto" w:fill="FFFFFF"/>
        <w:spacing w:after="0" w:line="240" w:lineRule="auto"/>
        <w:ind w:left="426"/>
        <w:jc w:val="both"/>
        <w:rPr>
          <w:rFonts w:ascii="Arial" w:eastAsia="Times New Roman" w:hAnsi="Arial" w:cs="Arial"/>
          <w:color w:val="000000" w:themeColor="text1"/>
          <w:sz w:val="24"/>
          <w:szCs w:val="24"/>
          <w:lang w:eastAsia="en-IN" w:bidi="hi-IN"/>
        </w:rPr>
      </w:pPr>
      <w:r>
        <w:rPr>
          <w:rFonts w:ascii="Arial" w:eastAsia="Times New Roman" w:hAnsi="Arial" w:cs="Arial"/>
          <w:color w:val="000000" w:themeColor="text1"/>
          <w:sz w:val="24"/>
          <w:szCs w:val="24"/>
          <w:lang w:eastAsia="en-IN" w:bidi="hi-IN"/>
        </w:rPr>
        <w:t>xi</w:t>
      </w:r>
      <w:r w:rsidR="00EF3760">
        <w:rPr>
          <w:rFonts w:ascii="Arial" w:eastAsia="Times New Roman" w:hAnsi="Arial" w:cs="Arial"/>
          <w:color w:val="000000" w:themeColor="text1"/>
          <w:sz w:val="24"/>
          <w:szCs w:val="24"/>
          <w:lang w:eastAsia="en-IN" w:bidi="hi-IN"/>
        </w:rPr>
        <w:t>i</w:t>
      </w:r>
      <w:r w:rsidR="00EF3760" w:rsidRPr="00D726E3">
        <w:rPr>
          <w:rFonts w:ascii="Arial" w:eastAsia="Times New Roman" w:hAnsi="Arial" w:cs="Arial"/>
          <w:color w:val="000000" w:themeColor="text1"/>
          <w:sz w:val="24"/>
          <w:szCs w:val="24"/>
          <w:lang w:eastAsia="en-IN" w:bidi="hi-IN"/>
        </w:rPr>
        <w:t xml:space="preserve">.  </w:t>
      </w:r>
      <w:r>
        <w:rPr>
          <w:rFonts w:ascii="Arial" w:eastAsia="Times New Roman" w:hAnsi="Arial" w:cs="Arial"/>
          <w:color w:val="000000" w:themeColor="text1"/>
          <w:sz w:val="24"/>
          <w:szCs w:val="24"/>
          <w:lang w:eastAsia="en-IN" w:bidi="hi-IN"/>
        </w:rPr>
        <w:tab/>
      </w:r>
      <w:r w:rsidR="00EF3760" w:rsidRPr="00D726E3">
        <w:rPr>
          <w:rFonts w:ascii="Arial" w:eastAsia="Times New Roman" w:hAnsi="Arial" w:cs="Arial"/>
          <w:color w:val="000000" w:themeColor="text1"/>
          <w:sz w:val="24"/>
          <w:szCs w:val="24"/>
          <w:lang w:eastAsia="en-IN" w:bidi="hi-IN"/>
        </w:rPr>
        <w:t>The instructi</w:t>
      </w:r>
      <w:r w:rsidR="00EF3760">
        <w:rPr>
          <w:rFonts w:ascii="Arial" w:eastAsia="Times New Roman" w:hAnsi="Arial" w:cs="Arial"/>
          <w:color w:val="000000" w:themeColor="text1"/>
          <w:sz w:val="24"/>
          <w:szCs w:val="24"/>
          <w:lang w:eastAsia="en-IN" w:bidi="hi-IN"/>
        </w:rPr>
        <w:t>ons issued by Department of Posts</w:t>
      </w:r>
      <w:r w:rsidR="00EF3760" w:rsidRPr="00D726E3">
        <w:rPr>
          <w:rFonts w:ascii="Arial" w:eastAsia="Times New Roman" w:hAnsi="Arial" w:cs="Arial"/>
          <w:color w:val="000000" w:themeColor="text1"/>
          <w:sz w:val="24"/>
          <w:szCs w:val="24"/>
          <w:lang w:eastAsia="en-IN" w:bidi="hi-IN"/>
        </w:rPr>
        <w:t xml:space="preserve"> to accommodate any other logo (special event/occasion logos) on Special Covers e.g.  AKAM logo</w:t>
      </w:r>
      <w:r w:rsidR="00EF3760">
        <w:rPr>
          <w:rFonts w:ascii="Arial" w:eastAsia="Times New Roman" w:hAnsi="Arial" w:cs="Arial"/>
          <w:color w:val="000000" w:themeColor="text1"/>
          <w:sz w:val="24"/>
          <w:szCs w:val="24"/>
          <w:lang w:eastAsia="en-IN" w:bidi="hi-IN"/>
        </w:rPr>
        <w:t xml:space="preserve"> ( Azadi Ka Amrit Mahotsav) shall also  be complied scrupulously</w:t>
      </w:r>
      <w:r w:rsidR="00EF3760" w:rsidRPr="00D726E3">
        <w:rPr>
          <w:rFonts w:ascii="Arial" w:eastAsia="Times New Roman" w:hAnsi="Arial" w:cs="Arial"/>
          <w:color w:val="000000" w:themeColor="text1"/>
          <w:sz w:val="24"/>
          <w:szCs w:val="24"/>
          <w:lang w:eastAsia="en-IN" w:bidi="hi-IN"/>
        </w:rPr>
        <w:t xml:space="preserve">. </w:t>
      </w:r>
    </w:p>
    <w:p w14:paraId="1C5ADE1B" w14:textId="65077877" w:rsidR="006D4F34" w:rsidRDefault="006D4F34" w:rsidP="00EF3760">
      <w:pPr>
        <w:shd w:val="clear" w:color="auto" w:fill="FFFFFF"/>
        <w:spacing w:after="0" w:line="240" w:lineRule="auto"/>
        <w:ind w:left="426"/>
        <w:jc w:val="both"/>
        <w:rPr>
          <w:rFonts w:ascii="Arial" w:eastAsia="Times New Roman" w:hAnsi="Arial" w:cs="Arial"/>
          <w:color w:val="000000" w:themeColor="text1"/>
          <w:sz w:val="24"/>
          <w:szCs w:val="24"/>
          <w:lang w:eastAsia="en-IN" w:bidi="hi-IN"/>
        </w:rPr>
      </w:pPr>
    </w:p>
    <w:p w14:paraId="6AA55215" w14:textId="77777777" w:rsidR="006D4F34" w:rsidRPr="00D726E3" w:rsidRDefault="006D4F34" w:rsidP="00EF3760">
      <w:pPr>
        <w:shd w:val="clear" w:color="auto" w:fill="FFFFFF"/>
        <w:spacing w:after="0" w:line="240" w:lineRule="auto"/>
        <w:ind w:left="426"/>
        <w:jc w:val="both"/>
        <w:rPr>
          <w:rFonts w:ascii="Arial" w:eastAsia="Times New Roman" w:hAnsi="Arial" w:cs="Arial"/>
          <w:color w:val="000000" w:themeColor="text1"/>
          <w:sz w:val="24"/>
          <w:szCs w:val="24"/>
          <w:lang w:eastAsia="en-IN" w:bidi="hi-IN"/>
        </w:rPr>
      </w:pPr>
    </w:p>
    <w:p w14:paraId="5B95BCC2" w14:textId="41A2120C" w:rsidR="006D4F34" w:rsidRDefault="001D4934" w:rsidP="006D4F34">
      <w:pPr>
        <w:shd w:val="clear" w:color="auto" w:fill="FFFFFF"/>
        <w:spacing w:after="0" w:line="240" w:lineRule="auto"/>
        <w:ind w:left="426"/>
        <w:jc w:val="both"/>
        <w:rPr>
          <w:rFonts w:ascii="Arial" w:eastAsia="Times New Roman" w:hAnsi="Arial" w:cs="Arial"/>
          <w:color w:val="000000" w:themeColor="text1"/>
          <w:sz w:val="24"/>
          <w:szCs w:val="24"/>
          <w:lang w:eastAsia="en-IN" w:bidi="hi-IN"/>
        </w:rPr>
      </w:pPr>
      <w:r>
        <w:rPr>
          <w:rFonts w:ascii="Arial" w:eastAsia="Times New Roman" w:hAnsi="Arial" w:cs="Arial"/>
          <w:color w:val="000000" w:themeColor="text1"/>
          <w:sz w:val="24"/>
          <w:szCs w:val="24"/>
          <w:lang w:eastAsia="en-IN" w:bidi="hi-IN"/>
        </w:rPr>
        <w:t>xiii</w:t>
      </w:r>
      <w:r w:rsidR="006D4F34">
        <w:rPr>
          <w:rFonts w:ascii="Arial" w:eastAsia="Times New Roman" w:hAnsi="Arial" w:cs="Arial"/>
          <w:color w:val="000000" w:themeColor="text1"/>
          <w:sz w:val="24"/>
          <w:szCs w:val="24"/>
          <w:lang w:eastAsia="en-IN" w:bidi="hi-IN"/>
        </w:rPr>
        <w:t xml:space="preserve">. </w:t>
      </w:r>
      <w:r w:rsidR="006D4F34">
        <w:rPr>
          <w:rFonts w:ascii="Arial" w:eastAsia="Times New Roman" w:hAnsi="Arial" w:cs="Arial"/>
          <w:color w:val="000000" w:themeColor="text1"/>
          <w:sz w:val="24"/>
          <w:szCs w:val="24"/>
          <w:lang w:eastAsia="en-IN" w:bidi="hi-IN"/>
        </w:rPr>
        <w:tab/>
      </w:r>
      <w:r w:rsidR="006D4F34" w:rsidRPr="00D726E3">
        <w:rPr>
          <w:rFonts w:ascii="Arial" w:eastAsia="Times New Roman" w:hAnsi="Arial" w:cs="Arial"/>
          <w:color w:val="000000" w:themeColor="text1"/>
          <w:sz w:val="24"/>
          <w:szCs w:val="24"/>
          <w:lang w:eastAsia="en-IN" w:bidi="hi-IN"/>
        </w:rPr>
        <w:t xml:space="preserve">The Design of the </w:t>
      </w:r>
      <w:r w:rsidR="006D4F34">
        <w:rPr>
          <w:rFonts w:ascii="Arial" w:eastAsia="Times New Roman" w:hAnsi="Arial" w:cs="Arial"/>
          <w:color w:val="000000" w:themeColor="text1"/>
          <w:sz w:val="24"/>
          <w:szCs w:val="24"/>
          <w:lang w:eastAsia="en-IN" w:bidi="hi-IN"/>
        </w:rPr>
        <w:t xml:space="preserve">special cover shall be of secular nature and </w:t>
      </w:r>
      <w:r w:rsidR="006D4F34" w:rsidRPr="00D726E3">
        <w:rPr>
          <w:rFonts w:ascii="Arial" w:eastAsia="Times New Roman" w:hAnsi="Arial" w:cs="Arial"/>
          <w:color w:val="000000" w:themeColor="text1"/>
          <w:sz w:val="24"/>
          <w:szCs w:val="24"/>
          <w:lang w:eastAsia="en-IN" w:bidi="hi-IN"/>
        </w:rPr>
        <w:t xml:space="preserve"> devoid of any nuances which may cause embarrassment to Government and friendly countries. The decision taken by the competent authority</w:t>
      </w:r>
      <w:r w:rsidR="006D4F34">
        <w:rPr>
          <w:rFonts w:ascii="Arial" w:eastAsia="Times New Roman" w:hAnsi="Arial" w:cs="Arial"/>
          <w:color w:val="000000" w:themeColor="text1"/>
          <w:sz w:val="24"/>
          <w:szCs w:val="24"/>
          <w:lang w:eastAsia="en-IN" w:bidi="hi-IN"/>
        </w:rPr>
        <w:t xml:space="preserve"> in Department of Posts </w:t>
      </w:r>
      <w:r w:rsidR="006D4F34" w:rsidRPr="00D726E3">
        <w:rPr>
          <w:rFonts w:ascii="Arial" w:eastAsia="Times New Roman" w:hAnsi="Arial" w:cs="Arial"/>
          <w:color w:val="000000" w:themeColor="text1"/>
          <w:sz w:val="24"/>
          <w:szCs w:val="24"/>
          <w:lang w:eastAsia="en-IN" w:bidi="hi-IN"/>
        </w:rPr>
        <w:t xml:space="preserve"> shall be the final in the matter.</w:t>
      </w:r>
    </w:p>
    <w:p w14:paraId="5CFE69F2" w14:textId="27335B2E" w:rsidR="00296607" w:rsidRDefault="00296607" w:rsidP="006D4F34">
      <w:pPr>
        <w:shd w:val="clear" w:color="auto" w:fill="FFFFFF"/>
        <w:spacing w:after="0" w:line="240" w:lineRule="auto"/>
        <w:ind w:left="426"/>
        <w:jc w:val="both"/>
        <w:rPr>
          <w:rFonts w:ascii="Arial" w:eastAsia="Times New Roman" w:hAnsi="Arial" w:cs="Arial"/>
          <w:color w:val="000000" w:themeColor="text1"/>
          <w:sz w:val="24"/>
          <w:szCs w:val="24"/>
          <w:lang w:eastAsia="en-IN" w:bidi="hi-IN"/>
        </w:rPr>
      </w:pPr>
    </w:p>
    <w:p w14:paraId="76064BC3" w14:textId="019B317A" w:rsidR="00296607" w:rsidRDefault="00296607" w:rsidP="00296607">
      <w:pPr>
        <w:tabs>
          <w:tab w:val="left" w:pos="369"/>
        </w:tabs>
        <w:spacing w:after="0" w:line="237" w:lineRule="auto"/>
        <w:ind w:left="426" w:right="20"/>
        <w:jc w:val="both"/>
        <w:rPr>
          <w:rFonts w:ascii="Arial" w:eastAsia="Cambria" w:hAnsi="Arial" w:cs="Arial"/>
          <w:color w:val="000000" w:themeColor="text1"/>
          <w:sz w:val="24"/>
          <w:szCs w:val="24"/>
          <w:lang w:eastAsia="en-IN" w:bidi="hi-IN"/>
        </w:rPr>
      </w:pPr>
      <w:r>
        <w:rPr>
          <w:rFonts w:ascii="Arial" w:eastAsia="Cambria" w:hAnsi="Arial" w:cs="Arial"/>
          <w:color w:val="000000" w:themeColor="text1"/>
          <w:sz w:val="24"/>
          <w:szCs w:val="24"/>
          <w:lang w:eastAsia="en-IN" w:bidi="hi-IN"/>
        </w:rPr>
        <w:t>x</w:t>
      </w:r>
      <w:r w:rsidR="001D4934">
        <w:rPr>
          <w:rFonts w:ascii="Arial" w:eastAsia="Cambria" w:hAnsi="Arial" w:cs="Arial"/>
          <w:color w:val="000000" w:themeColor="text1"/>
          <w:sz w:val="24"/>
          <w:szCs w:val="24"/>
          <w:lang w:eastAsia="en-IN" w:bidi="hi-IN"/>
        </w:rPr>
        <w:t>i</w:t>
      </w:r>
      <w:r>
        <w:rPr>
          <w:rFonts w:ascii="Arial" w:eastAsia="Cambria" w:hAnsi="Arial" w:cs="Arial"/>
          <w:color w:val="000000" w:themeColor="text1"/>
          <w:sz w:val="24"/>
          <w:szCs w:val="24"/>
          <w:lang w:eastAsia="en-IN" w:bidi="hi-IN"/>
        </w:rPr>
        <w:t>v</w:t>
      </w:r>
      <w:r w:rsidRPr="00D726E3">
        <w:rPr>
          <w:rFonts w:ascii="Arial" w:eastAsia="Cambria" w:hAnsi="Arial" w:cs="Arial"/>
          <w:color w:val="000000" w:themeColor="text1"/>
          <w:sz w:val="24"/>
          <w:szCs w:val="24"/>
          <w:lang w:eastAsia="en-IN" w:bidi="hi-IN"/>
        </w:rPr>
        <w:tab/>
      </w:r>
      <w:r w:rsidRPr="00D726E3">
        <w:rPr>
          <w:rFonts w:ascii="Arial" w:eastAsia="Cambria" w:hAnsi="Arial" w:cs="Arial"/>
          <w:color w:val="000000" w:themeColor="text1"/>
          <w:sz w:val="24"/>
          <w:szCs w:val="24"/>
          <w:lang w:eastAsia="en-IN" w:bidi="hi-IN"/>
        </w:rPr>
        <w:tab/>
        <w:t xml:space="preserve">In addition to the design of special cover, the design of </w:t>
      </w:r>
      <w:r>
        <w:rPr>
          <w:rFonts w:ascii="Arial" w:eastAsia="Cambria" w:hAnsi="Arial" w:cs="Arial"/>
          <w:color w:val="000000" w:themeColor="text1"/>
          <w:sz w:val="24"/>
          <w:szCs w:val="24"/>
          <w:lang w:eastAsia="en-IN" w:bidi="hi-IN"/>
        </w:rPr>
        <w:t xml:space="preserve">cancellation cachet shall </w:t>
      </w:r>
      <w:r w:rsidRPr="00D726E3">
        <w:rPr>
          <w:rFonts w:ascii="Arial" w:eastAsia="Cambria" w:hAnsi="Arial" w:cs="Arial"/>
          <w:color w:val="000000" w:themeColor="text1"/>
          <w:sz w:val="24"/>
          <w:szCs w:val="24"/>
          <w:lang w:eastAsia="en-IN" w:bidi="hi-IN"/>
        </w:rPr>
        <w:t xml:space="preserve"> a</w:t>
      </w:r>
      <w:r>
        <w:rPr>
          <w:rFonts w:ascii="Arial" w:eastAsia="Cambria" w:hAnsi="Arial" w:cs="Arial"/>
          <w:color w:val="000000" w:themeColor="text1"/>
          <w:sz w:val="24"/>
          <w:szCs w:val="24"/>
          <w:lang w:eastAsia="en-IN" w:bidi="hi-IN"/>
        </w:rPr>
        <w:t xml:space="preserve">lso be provided by the proponent </w:t>
      </w:r>
      <w:r w:rsidRPr="00D726E3">
        <w:rPr>
          <w:rFonts w:ascii="Arial" w:eastAsia="Cambria" w:hAnsi="Arial" w:cs="Arial"/>
          <w:color w:val="000000" w:themeColor="text1"/>
          <w:sz w:val="24"/>
          <w:szCs w:val="24"/>
          <w:lang w:eastAsia="en-IN" w:bidi="hi-IN"/>
        </w:rPr>
        <w:t xml:space="preserve">for approval. </w:t>
      </w:r>
    </w:p>
    <w:p w14:paraId="6A95738B" w14:textId="77777777" w:rsidR="00296607" w:rsidRDefault="00296607" w:rsidP="00296607">
      <w:pPr>
        <w:tabs>
          <w:tab w:val="left" w:pos="369"/>
        </w:tabs>
        <w:spacing w:after="0" w:line="237" w:lineRule="auto"/>
        <w:ind w:left="426" w:right="20"/>
        <w:jc w:val="both"/>
        <w:rPr>
          <w:rFonts w:ascii="Arial" w:eastAsia="Cambria" w:hAnsi="Arial" w:cs="Arial"/>
          <w:color w:val="000000" w:themeColor="text1"/>
          <w:sz w:val="24"/>
          <w:szCs w:val="24"/>
          <w:lang w:eastAsia="en-IN" w:bidi="hi-IN"/>
        </w:rPr>
      </w:pPr>
    </w:p>
    <w:p w14:paraId="027E9782" w14:textId="72FD140E" w:rsidR="00296607" w:rsidRDefault="001D4934" w:rsidP="00296607">
      <w:pPr>
        <w:tabs>
          <w:tab w:val="left" w:pos="369"/>
        </w:tabs>
        <w:spacing w:after="0" w:line="237" w:lineRule="auto"/>
        <w:ind w:left="426" w:right="20"/>
        <w:jc w:val="both"/>
        <w:rPr>
          <w:rFonts w:ascii="Arial" w:eastAsia="Cambria" w:hAnsi="Arial" w:cs="Arial"/>
          <w:color w:val="000000" w:themeColor="text1"/>
          <w:sz w:val="24"/>
          <w:szCs w:val="24"/>
          <w:lang w:eastAsia="en-IN" w:bidi="hi-IN"/>
        </w:rPr>
      </w:pPr>
      <w:r>
        <w:rPr>
          <w:rFonts w:ascii="Arial" w:eastAsia="Cambria" w:hAnsi="Arial" w:cs="Arial"/>
          <w:color w:val="000000" w:themeColor="text1"/>
          <w:sz w:val="24"/>
          <w:szCs w:val="24"/>
          <w:lang w:eastAsia="en-IN" w:bidi="hi-IN"/>
        </w:rPr>
        <w:t>xv</w:t>
      </w:r>
      <w:r w:rsidR="00296607">
        <w:rPr>
          <w:rFonts w:ascii="Arial" w:eastAsia="Cambria" w:hAnsi="Arial" w:cs="Arial"/>
          <w:color w:val="000000" w:themeColor="text1"/>
          <w:sz w:val="24"/>
          <w:szCs w:val="24"/>
          <w:lang w:eastAsia="en-IN" w:bidi="hi-IN"/>
        </w:rPr>
        <w:t xml:space="preserve">. </w:t>
      </w:r>
      <w:r w:rsidR="00296607">
        <w:rPr>
          <w:rFonts w:ascii="Arial" w:eastAsia="Cambria" w:hAnsi="Arial" w:cs="Arial"/>
          <w:color w:val="000000" w:themeColor="text1"/>
          <w:sz w:val="24"/>
          <w:szCs w:val="24"/>
          <w:lang w:eastAsia="en-IN" w:bidi="hi-IN"/>
        </w:rPr>
        <w:tab/>
        <w:t>The design of the cancellation cachet shall be in Circular/Square /Rectangular /Triangular Shape with specification that any of the dimension i.e. length/Width/Diameter should not exceed 3.5.cms.</w:t>
      </w:r>
    </w:p>
    <w:p w14:paraId="4D86FAF1" w14:textId="77777777" w:rsidR="00296607" w:rsidRPr="00D726E3" w:rsidRDefault="00296607" w:rsidP="00296607">
      <w:pPr>
        <w:tabs>
          <w:tab w:val="left" w:pos="369"/>
        </w:tabs>
        <w:spacing w:after="0" w:line="237" w:lineRule="auto"/>
        <w:ind w:left="426" w:right="20"/>
        <w:jc w:val="both"/>
        <w:rPr>
          <w:rFonts w:ascii="Arial" w:eastAsia="Cambria" w:hAnsi="Arial" w:cs="Arial"/>
          <w:color w:val="000000" w:themeColor="text1"/>
          <w:sz w:val="24"/>
          <w:szCs w:val="24"/>
          <w:lang w:eastAsia="en-IN" w:bidi="hi-IN"/>
        </w:rPr>
      </w:pPr>
    </w:p>
    <w:p w14:paraId="4E55C98B" w14:textId="3AB146F9" w:rsidR="00296607" w:rsidRPr="00D726E3" w:rsidRDefault="00C65D5B" w:rsidP="00296607">
      <w:pPr>
        <w:tabs>
          <w:tab w:val="left" w:pos="369"/>
        </w:tabs>
        <w:spacing w:after="0" w:line="237" w:lineRule="auto"/>
        <w:ind w:left="426" w:right="20"/>
        <w:jc w:val="both"/>
        <w:rPr>
          <w:rFonts w:ascii="Arial" w:eastAsia="Cambria" w:hAnsi="Arial" w:cs="Arial"/>
          <w:color w:val="000000" w:themeColor="text1"/>
          <w:sz w:val="24"/>
          <w:szCs w:val="24"/>
          <w:lang w:eastAsia="en-IN" w:bidi="hi-IN"/>
        </w:rPr>
      </w:pPr>
      <w:r>
        <w:rPr>
          <w:rFonts w:ascii="Arial" w:eastAsia="Cambria" w:hAnsi="Arial" w:cs="Arial"/>
          <w:color w:val="000000" w:themeColor="text1"/>
          <w:sz w:val="24"/>
          <w:szCs w:val="24"/>
          <w:lang w:eastAsia="en-IN" w:bidi="hi-IN"/>
        </w:rPr>
        <w:t>x</w:t>
      </w:r>
      <w:r w:rsidR="00296607">
        <w:rPr>
          <w:rFonts w:ascii="Arial" w:eastAsia="Cambria" w:hAnsi="Arial" w:cs="Arial"/>
          <w:color w:val="000000" w:themeColor="text1"/>
          <w:sz w:val="24"/>
          <w:szCs w:val="24"/>
          <w:lang w:eastAsia="en-IN" w:bidi="hi-IN"/>
        </w:rPr>
        <w:t>v</w:t>
      </w:r>
      <w:r>
        <w:rPr>
          <w:rFonts w:ascii="Arial" w:eastAsia="Cambria" w:hAnsi="Arial" w:cs="Arial"/>
          <w:color w:val="000000" w:themeColor="text1"/>
          <w:sz w:val="24"/>
          <w:szCs w:val="24"/>
          <w:lang w:eastAsia="en-IN" w:bidi="hi-IN"/>
        </w:rPr>
        <w:t>i</w:t>
      </w:r>
      <w:r w:rsidR="00296607" w:rsidRPr="00D726E3">
        <w:rPr>
          <w:rFonts w:ascii="Arial" w:eastAsia="Cambria" w:hAnsi="Arial" w:cs="Arial"/>
          <w:color w:val="000000" w:themeColor="text1"/>
          <w:sz w:val="24"/>
          <w:szCs w:val="24"/>
          <w:lang w:eastAsia="en-IN" w:bidi="hi-IN"/>
        </w:rPr>
        <w:t>.</w:t>
      </w:r>
      <w:r w:rsidR="00296607" w:rsidRPr="00D726E3">
        <w:rPr>
          <w:rFonts w:ascii="Arial" w:eastAsia="Cambria" w:hAnsi="Arial" w:cs="Arial"/>
          <w:color w:val="000000" w:themeColor="text1"/>
          <w:sz w:val="24"/>
          <w:szCs w:val="24"/>
          <w:lang w:eastAsia="en-IN" w:bidi="hi-IN"/>
        </w:rPr>
        <w:tab/>
        <w:t>The legend o</w:t>
      </w:r>
      <w:r>
        <w:rPr>
          <w:rFonts w:ascii="Arial" w:eastAsia="Cambria" w:hAnsi="Arial" w:cs="Arial"/>
          <w:color w:val="000000" w:themeColor="text1"/>
          <w:sz w:val="24"/>
          <w:szCs w:val="24"/>
          <w:lang w:eastAsia="en-IN" w:bidi="hi-IN"/>
        </w:rPr>
        <w:t xml:space="preserve">f the cancellation design shall </w:t>
      </w:r>
      <w:r w:rsidR="00296607" w:rsidRPr="00D726E3">
        <w:rPr>
          <w:rFonts w:ascii="Arial" w:eastAsia="Cambria" w:hAnsi="Arial" w:cs="Arial"/>
          <w:color w:val="000000" w:themeColor="text1"/>
          <w:sz w:val="24"/>
          <w:szCs w:val="24"/>
          <w:lang w:eastAsia="en-IN" w:bidi="hi-IN"/>
        </w:rPr>
        <w:t xml:space="preserve"> be bilingual (First in Hindi and then in English) indicating the date and mentioning only the event/occasion being commemorated. </w:t>
      </w:r>
    </w:p>
    <w:p w14:paraId="4C21A9BE" w14:textId="77777777" w:rsidR="00296607" w:rsidRPr="00D726E3" w:rsidRDefault="00296607" w:rsidP="00296607">
      <w:pPr>
        <w:tabs>
          <w:tab w:val="left" w:pos="369"/>
        </w:tabs>
        <w:spacing w:after="0" w:line="237" w:lineRule="auto"/>
        <w:ind w:left="426" w:right="20"/>
        <w:jc w:val="both"/>
        <w:rPr>
          <w:rFonts w:ascii="Arial" w:eastAsia="Cambria" w:hAnsi="Arial" w:cs="Arial"/>
          <w:color w:val="000000" w:themeColor="text1"/>
          <w:sz w:val="24"/>
          <w:szCs w:val="24"/>
          <w:lang w:eastAsia="en-IN" w:bidi="hi-IN"/>
        </w:rPr>
      </w:pPr>
    </w:p>
    <w:p w14:paraId="4279CC78" w14:textId="1B2F9288" w:rsidR="00296607" w:rsidRPr="00D726E3" w:rsidRDefault="00296607" w:rsidP="00296607">
      <w:pPr>
        <w:tabs>
          <w:tab w:val="left" w:pos="369"/>
        </w:tabs>
        <w:spacing w:after="0" w:line="237" w:lineRule="auto"/>
        <w:ind w:left="426" w:right="20"/>
        <w:jc w:val="both"/>
        <w:rPr>
          <w:rFonts w:ascii="Arial" w:eastAsia="Cambria" w:hAnsi="Arial" w:cs="Arial"/>
          <w:color w:val="000000" w:themeColor="text1"/>
          <w:sz w:val="24"/>
          <w:szCs w:val="24"/>
          <w:lang w:eastAsia="en-IN" w:bidi="hi-IN"/>
        </w:rPr>
      </w:pPr>
      <w:r>
        <w:rPr>
          <w:rFonts w:ascii="Arial" w:eastAsia="Cambria" w:hAnsi="Arial" w:cs="Arial"/>
          <w:color w:val="000000" w:themeColor="text1"/>
          <w:sz w:val="24"/>
          <w:szCs w:val="24"/>
          <w:lang w:eastAsia="en-IN" w:bidi="hi-IN"/>
        </w:rPr>
        <w:t>xv</w:t>
      </w:r>
      <w:r w:rsidR="00C65D5B">
        <w:rPr>
          <w:rFonts w:ascii="Arial" w:eastAsia="Cambria" w:hAnsi="Arial" w:cs="Arial"/>
          <w:color w:val="000000" w:themeColor="text1"/>
          <w:sz w:val="24"/>
          <w:szCs w:val="24"/>
          <w:lang w:eastAsia="en-IN" w:bidi="hi-IN"/>
        </w:rPr>
        <w:t>ii</w:t>
      </w:r>
      <w:r w:rsidRPr="00D726E3">
        <w:rPr>
          <w:rFonts w:ascii="Arial" w:eastAsia="Cambria" w:hAnsi="Arial" w:cs="Arial"/>
          <w:color w:val="000000" w:themeColor="text1"/>
          <w:sz w:val="24"/>
          <w:szCs w:val="24"/>
          <w:lang w:eastAsia="en-IN" w:bidi="hi-IN"/>
        </w:rPr>
        <w:t xml:space="preserve">.  </w:t>
      </w:r>
      <w:r w:rsidR="00C65D5B">
        <w:rPr>
          <w:rFonts w:ascii="Arial" w:eastAsia="Cambria" w:hAnsi="Arial" w:cs="Arial"/>
          <w:color w:val="000000" w:themeColor="text1"/>
          <w:sz w:val="24"/>
          <w:szCs w:val="24"/>
          <w:lang w:eastAsia="en-IN" w:bidi="hi-IN"/>
        </w:rPr>
        <w:tab/>
        <w:t xml:space="preserve">The design shall </w:t>
      </w:r>
      <w:r w:rsidRPr="00D726E3">
        <w:rPr>
          <w:rFonts w:ascii="Arial" w:eastAsia="Cambria" w:hAnsi="Arial" w:cs="Arial"/>
          <w:color w:val="000000" w:themeColor="text1"/>
          <w:sz w:val="24"/>
          <w:szCs w:val="24"/>
          <w:lang w:eastAsia="en-IN" w:bidi="hi-IN"/>
        </w:rPr>
        <w:t xml:space="preserve">also incorporate PIN of </w:t>
      </w:r>
      <w:r>
        <w:rPr>
          <w:rFonts w:ascii="Arial" w:eastAsia="Cambria" w:hAnsi="Arial" w:cs="Arial"/>
          <w:color w:val="000000" w:themeColor="text1"/>
          <w:sz w:val="24"/>
          <w:szCs w:val="24"/>
          <w:lang w:eastAsia="en-IN" w:bidi="hi-IN"/>
        </w:rPr>
        <w:t xml:space="preserve">the </w:t>
      </w:r>
      <w:r w:rsidRPr="00D726E3">
        <w:rPr>
          <w:rFonts w:ascii="Arial" w:eastAsia="Cambria" w:hAnsi="Arial" w:cs="Arial"/>
          <w:color w:val="000000" w:themeColor="text1"/>
          <w:sz w:val="24"/>
          <w:szCs w:val="24"/>
          <w:lang w:eastAsia="en-IN" w:bidi="hi-IN"/>
        </w:rPr>
        <w:t xml:space="preserve">Post office from where it is to be provided or in whose jurisdiction the venue is located. </w:t>
      </w:r>
    </w:p>
    <w:p w14:paraId="55A5E764" w14:textId="77777777" w:rsidR="00296607" w:rsidRPr="00D726E3" w:rsidRDefault="00296607" w:rsidP="00296607">
      <w:pPr>
        <w:tabs>
          <w:tab w:val="left" w:pos="369"/>
        </w:tabs>
        <w:spacing w:after="0" w:line="237" w:lineRule="auto"/>
        <w:ind w:left="426" w:right="20"/>
        <w:jc w:val="both"/>
        <w:rPr>
          <w:rFonts w:ascii="Arial" w:eastAsia="Cambria" w:hAnsi="Arial" w:cs="Arial"/>
          <w:color w:val="000000" w:themeColor="text1"/>
          <w:sz w:val="24"/>
          <w:szCs w:val="24"/>
          <w:lang w:eastAsia="en-IN" w:bidi="hi-IN"/>
        </w:rPr>
      </w:pPr>
    </w:p>
    <w:p w14:paraId="58AAD253" w14:textId="48502672" w:rsidR="00296607" w:rsidRPr="00D726E3" w:rsidRDefault="001D4934" w:rsidP="00296607">
      <w:pPr>
        <w:tabs>
          <w:tab w:val="left" w:pos="369"/>
        </w:tabs>
        <w:spacing w:after="0" w:line="237" w:lineRule="auto"/>
        <w:ind w:left="426" w:right="20"/>
        <w:jc w:val="both"/>
        <w:rPr>
          <w:rFonts w:ascii="Arial" w:eastAsia="Cambria" w:hAnsi="Arial" w:cs="Arial"/>
          <w:color w:val="000000" w:themeColor="text1"/>
          <w:sz w:val="24"/>
          <w:szCs w:val="24"/>
          <w:lang w:eastAsia="en-IN" w:bidi="hi-IN"/>
        </w:rPr>
      </w:pPr>
      <w:r>
        <w:rPr>
          <w:rFonts w:ascii="Arial" w:eastAsia="Cambria" w:hAnsi="Arial" w:cs="Arial"/>
          <w:color w:val="000000" w:themeColor="text1"/>
          <w:sz w:val="24"/>
          <w:szCs w:val="24"/>
          <w:lang w:eastAsia="en-IN" w:bidi="hi-IN"/>
        </w:rPr>
        <w:t>xviii</w:t>
      </w:r>
      <w:r w:rsidR="00296607" w:rsidRPr="00D726E3">
        <w:rPr>
          <w:rFonts w:ascii="Arial" w:eastAsia="Cambria" w:hAnsi="Arial" w:cs="Arial"/>
          <w:color w:val="000000" w:themeColor="text1"/>
          <w:sz w:val="24"/>
          <w:szCs w:val="24"/>
          <w:lang w:eastAsia="en-IN" w:bidi="hi-IN"/>
        </w:rPr>
        <w:t>.</w:t>
      </w:r>
      <w:r w:rsidR="00C65D5B">
        <w:rPr>
          <w:rFonts w:ascii="Arial" w:eastAsia="Cambria" w:hAnsi="Arial" w:cs="Arial"/>
          <w:color w:val="000000" w:themeColor="text1"/>
          <w:sz w:val="24"/>
          <w:szCs w:val="24"/>
          <w:lang w:eastAsia="en-IN" w:bidi="hi-IN"/>
        </w:rPr>
        <w:tab/>
        <w:t xml:space="preserve"> The design of the cancellation shall</w:t>
      </w:r>
      <w:r w:rsidR="00296607" w:rsidRPr="00D726E3">
        <w:rPr>
          <w:rFonts w:ascii="Arial" w:eastAsia="Cambria" w:hAnsi="Arial" w:cs="Arial"/>
          <w:color w:val="000000" w:themeColor="text1"/>
          <w:sz w:val="24"/>
          <w:szCs w:val="24"/>
          <w:lang w:eastAsia="en-IN" w:bidi="hi-IN"/>
        </w:rPr>
        <w:t xml:space="preserve"> </w:t>
      </w:r>
      <w:r w:rsidR="00C65D5B">
        <w:rPr>
          <w:rFonts w:ascii="Arial" w:eastAsia="Cambria" w:hAnsi="Arial" w:cs="Arial"/>
          <w:color w:val="000000" w:themeColor="text1"/>
          <w:sz w:val="24"/>
          <w:szCs w:val="24"/>
          <w:lang w:eastAsia="en-IN" w:bidi="hi-IN"/>
        </w:rPr>
        <w:t xml:space="preserve">only </w:t>
      </w:r>
      <w:r w:rsidR="00296607" w:rsidRPr="00D726E3">
        <w:rPr>
          <w:rFonts w:ascii="Arial" w:eastAsia="Cambria" w:hAnsi="Arial" w:cs="Arial"/>
          <w:color w:val="000000" w:themeColor="text1"/>
          <w:sz w:val="24"/>
          <w:szCs w:val="24"/>
          <w:lang w:eastAsia="en-IN" w:bidi="hi-IN"/>
        </w:rPr>
        <w:t xml:space="preserve">be in a form of </w:t>
      </w:r>
      <w:r w:rsidR="00296607">
        <w:rPr>
          <w:rFonts w:ascii="Arial" w:eastAsia="Cambria" w:hAnsi="Arial" w:cs="Arial"/>
          <w:color w:val="000000" w:themeColor="text1"/>
          <w:sz w:val="24"/>
          <w:szCs w:val="24"/>
          <w:lang w:eastAsia="en-IN" w:bidi="hi-IN"/>
        </w:rPr>
        <w:t xml:space="preserve">line </w:t>
      </w:r>
      <w:r w:rsidR="00296607" w:rsidRPr="00D726E3">
        <w:rPr>
          <w:rFonts w:ascii="Arial" w:eastAsia="Cambria" w:hAnsi="Arial" w:cs="Arial"/>
          <w:color w:val="000000" w:themeColor="text1"/>
          <w:sz w:val="24"/>
          <w:szCs w:val="24"/>
          <w:lang w:eastAsia="en-IN" w:bidi="hi-IN"/>
        </w:rPr>
        <w:t>drawing so that the impressio</w:t>
      </w:r>
      <w:r w:rsidR="00C65D5B">
        <w:rPr>
          <w:rFonts w:ascii="Arial" w:eastAsia="Cambria" w:hAnsi="Arial" w:cs="Arial"/>
          <w:color w:val="000000" w:themeColor="text1"/>
          <w:sz w:val="24"/>
          <w:szCs w:val="24"/>
          <w:lang w:eastAsia="en-IN" w:bidi="hi-IN"/>
        </w:rPr>
        <w:t>ns are neat and clean. It shall</w:t>
      </w:r>
      <w:r w:rsidR="00296607" w:rsidRPr="00D726E3">
        <w:rPr>
          <w:rFonts w:ascii="Arial" w:eastAsia="Cambria" w:hAnsi="Arial" w:cs="Arial"/>
          <w:color w:val="000000" w:themeColor="text1"/>
          <w:sz w:val="24"/>
          <w:szCs w:val="24"/>
          <w:lang w:eastAsia="en-IN" w:bidi="hi-IN"/>
        </w:rPr>
        <w:t xml:space="preserve"> also be of secular nature so as to avoid any embarrassment </w:t>
      </w:r>
      <w:r w:rsidR="00296607">
        <w:rPr>
          <w:rFonts w:ascii="Arial" w:eastAsia="Cambria" w:hAnsi="Arial" w:cs="Arial"/>
          <w:color w:val="000000" w:themeColor="text1"/>
          <w:sz w:val="24"/>
          <w:szCs w:val="24"/>
          <w:lang w:eastAsia="en-IN" w:bidi="hi-IN"/>
        </w:rPr>
        <w:t>or controversies.</w:t>
      </w:r>
    </w:p>
    <w:p w14:paraId="783DCD9F" w14:textId="77777777" w:rsidR="00296607" w:rsidRPr="00D726E3" w:rsidRDefault="00296607" w:rsidP="006D4F34">
      <w:pPr>
        <w:shd w:val="clear" w:color="auto" w:fill="FFFFFF"/>
        <w:spacing w:after="0" w:line="240" w:lineRule="auto"/>
        <w:ind w:left="426"/>
        <w:jc w:val="both"/>
        <w:rPr>
          <w:rFonts w:ascii="Arial" w:eastAsia="Times New Roman" w:hAnsi="Arial" w:cs="Arial"/>
          <w:color w:val="000000" w:themeColor="text1"/>
          <w:sz w:val="24"/>
          <w:szCs w:val="24"/>
          <w:lang w:eastAsia="en-IN" w:bidi="hi-IN"/>
        </w:rPr>
      </w:pPr>
    </w:p>
    <w:p w14:paraId="1A773DA3" w14:textId="77777777" w:rsidR="006D4F34" w:rsidRPr="00D726E3" w:rsidRDefault="006D4F34" w:rsidP="006D4F34">
      <w:pPr>
        <w:shd w:val="clear" w:color="auto" w:fill="FFFFFF"/>
        <w:spacing w:after="0" w:line="240" w:lineRule="auto"/>
        <w:ind w:left="426"/>
        <w:jc w:val="both"/>
        <w:rPr>
          <w:rFonts w:ascii="Arial" w:eastAsia="Times New Roman" w:hAnsi="Arial" w:cs="Arial"/>
          <w:color w:val="000000" w:themeColor="text1"/>
          <w:sz w:val="24"/>
          <w:szCs w:val="24"/>
          <w:lang w:eastAsia="en-IN" w:bidi="hi-IN"/>
        </w:rPr>
      </w:pPr>
    </w:p>
    <w:p w14:paraId="3D702253" w14:textId="77777777" w:rsidR="00EF3760" w:rsidRPr="00D726E3" w:rsidRDefault="00EF3760" w:rsidP="00EF3760">
      <w:pPr>
        <w:shd w:val="clear" w:color="auto" w:fill="FFFFFF"/>
        <w:spacing w:after="0" w:line="240" w:lineRule="auto"/>
        <w:ind w:left="426"/>
        <w:jc w:val="both"/>
        <w:rPr>
          <w:rFonts w:ascii="Arial" w:eastAsia="Times New Roman" w:hAnsi="Arial" w:cs="Arial"/>
          <w:color w:val="000000" w:themeColor="text1"/>
          <w:sz w:val="24"/>
          <w:szCs w:val="24"/>
          <w:lang w:eastAsia="en-IN" w:bidi="hi-IN"/>
        </w:rPr>
      </w:pPr>
    </w:p>
    <w:p w14:paraId="702049D9" w14:textId="77777777" w:rsidR="006842F2" w:rsidRPr="00556CDB" w:rsidRDefault="006842F2" w:rsidP="00556CDB">
      <w:pPr>
        <w:tabs>
          <w:tab w:val="left" w:pos="851"/>
        </w:tabs>
        <w:spacing w:after="0" w:line="257" w:lineRule="exact"/>
        <w:ind w:left="360"/>
        <w:jc w:val="both"/>
        <w:rPr>
          <w:rFonts w:ascii="Arial" w:eastAsia="Times New Roman" w:hAnsi="Arial" w:cs="Arial"/>
          <w:color w:val="000000" w:themeColor="text1"/>
          <w:sz w:val="24"/>
          <w:szCs w:val="24"/>
          <w:lang w:eastAsia="en-IN" w:bidi="hi-IN"/>
        </w:rPr>
      </w:pPr>
    </w:p>
    <w:p w14:paraId="0A122798" w14:textId="45DFC8DE" w:rsidR="00556CDB" w:rsidRDefault="006842F2" w:rsidP="00556CDB">
      <w:pPr>
        <w:tabs>
          <w:tab w:val="left" w:pos="851"/>
        </w:tabs>
        <w:spacing w:after="0" w:line="257" w:lineRule="exact"/>
        <w:ind w:left="360"/>
        <w:jc w:val="both"/>
        <w:rPr>
          <w:rFonts w:ascii="Arial" w:eastAsia="Times New Roman" w:hAnsi="Arial" w:cs="Arial"/>
          <w:color w:val="000000" w:themeColor="text1"/>
          <w:sz w:val="24"/>
          <w:szCs w:val="24"/>
          <w:lang w:eastAsia="en-IN" w:bidi="hi-IN"/>
        </w:rPr>
      </w:pPr>
      <w:r>
        <w:rPr>
          <w:rFonts w:ascii="Arial" w:eastAsia="Times New Roman" w:hAnsi="Arial" w:cs="Arial"/>
          <w:color w:val="000000" w:themeColor="text1"/>
          <w:sz w:val="24"/>
          <w:szCs w:val="24"/>
          <w:lang w:eastAsia="en-IN" w:bidi="hi-IN"/>
        </w:rPr>
        <w:lastRenderedPageBreak/>
        <w:t>x</w:t>
      </w:r>
      <w:r w:rsidR="001D4934">
        <w:rPr>
          <w:rFonts w:ascii="Arial" w:eastAsia="Times New Roman" w:hAnsi="Arial" w:cs="Arial"/>
          <w:color w:val="000000" w:themeColor="text1"/>
          <w:sz w:val="24"/>
          <w:szCs w:val="24"/>
          <w:lang w:eastAsia="en-IN" w:bidi="hi-IN"/>
        </w:rPr>
        <w:t>i</w:t>
      </w:r>
      <w:r w:rsidR="00C65D5B">
        <w:rPr>
          <w:rFonts w:ascii="Arial" w:eastAsia="Times New Roman" w:hAnsi="Arial" w:cs="Arial"/>
          <w:color w:val="000000" w:themeColor="text1"/>
          <w:sz w:val="24"/>
          <w:szCs w:val="24"/>
          <w:lang w:eastAsia="en-IN" w:bidi="hi-IN"/>
        </w:rPr>
        <w:t>x</w:t>
      </w:r>
      <w:r w:rsidR="00556CDB" w:rsidRPr="00556CDB">
        <w:rPr>
          <w:rFonts w:ascii="Arial" w:eastAsia="Times New Roman" w:hAnsi="Arial" w:cs="Arial"/>
          <w:color w:val="000000" w:themeColor="text1"/>
          <w:sz w:val="24"/>
          <w:szCs w:val="24"/>
          <w:lang w:eastAsia="en-IN" w:bidi="hi-IN"/>
        </w:rPr>
        <w:t>.</w:t>
      </w:r>
      <w:r w:rsidR="00556CDB" w:rsidRPr="00556CDB">
        <w:rPr>
          <w:rFonts w:ascii="Arial" w:eastAsia="Times New Roman" w:hAnsi="Arial" w:cs="Arial"/>
          <w:color w:val="000000" w:themeColor="text1"/>
          <w:sz w:val="24"/>
          <w:szCs w:val="24"/>
          <w:lang w:eastAsia="en-IN" w:bidi="hi-IN"/>
        </w:rPr>
        <w:tab/>
      </w:r>
      <w:r w:rsidR="00556CDB">
        <w:rPr>
          <w:rFonts w:ascii="Arial" w:eastAsia="Times New Roman" w:hAnsi="Arial" w:cs="Arial"/>
          <w:color w:val="000000" w:themeColor="text1"/>
          <w:sz w:val="24"/>
          <w:szCs w:val="24"/>
          <w:lang w:eastAsia="en-IN" w:bidi="hi-IN"/>
        </w:rPr>
        <w:tab/>
      </w:r>
      <w:r w:rsidR="00556CDB" w:rsidRPr="00556CDB">
        <w:rPr>
          <w:rFonts w:ascii="Arial" w:eastAsia="Cambria" w:hAnsi="Arial" w:cs="Arial"/>
          <w:color w:val="000000" w:themeColor="text1"/>
          <w:sz w:val="24"/>
          <w:szCs w:val="24"/>
          <w:lang w:eastAsia="en-IN" w:bidi="hi-IN"/>
        </w:rPr>
        <w:t>The proponent is bound to incorporate necessary modifications/changes in the design and text of the S</w:t>
      </w:r>
      <w:r w:rsidR="00A71942">
        <w:rPr>
          <w:rFonts w:ascii="Arial" w:eastAsia="Cambria" w:hAnsi="Arial" w:cs="Arial"/>
          <w:color w:val="000000" w:themeColor="text1"/>
          <w:sz w:val="24"/>
          <w:szCs w:val="24"/>
          <w:lang w:eastAsia="en-IN" w:bidi="hi-IN"/>
        </w:rPr>
        <w:t xml:space="preserve">pl. </w:t>
      </w:r>
      <w:r w:rsidR="00556CDB" w:rsidRPr="00556CDB">
        <w:rPr>
          <w:rFonts w:ascii="Arial" w:eastAsia="Cambria" w:hAnsi="Arial" w:cs="Arial"/>
          <w:color w:val="000000" w:themeColor="text1"/>
          <w:sz w:val="24"/>
          <w:szCs w:val="24"/>
          <w:lang w:eastAsia="en-IN" w:bidi="hi-IN"/>
        </w:rPr>
        <w:t xml:space="preserve">Cover as well as in cancellation, as suggested </w:t>
      </w:r>
      <w:r w:rsidR="00A71942" w:rsidRPr="00556CDB">
        <w:rPr>
          <w:rFonts w:ascii="Arial" w:eastAsia="Cambria" w:hAnsi="Arial" w:cs="Arial"/>
          <w:color w:val="000000" w:themeColor="text1"/>
          <w:sz w:val="24"/>
          <w:szCs w:val="24"/>
          <w:lang w:eastAsia="en-IN" w:bidi="hi-IN"/>
        </w:rPr>
        <w:t>by Department</w:t>
      </w:r>
      <w:r w:rsidR="00556CDB" w:rsidRPr="00556CDB">
        <w:rPr>
          <w:rFonts w:ascii="Arial" w:eastAsia="Cambria" w:hAnsi="Arial" w:cs="Arial"/>
          <w:color w:val="000000" w:themeColor="text1"/>
          <w:sz w:val="24"/>
          <w:szCs w:val="24"/>
          <w:lang w:eastAsia="en-IN" w:bidi="hi-IN"/>
        </w:rPr>
        <w:t xml:space="preserve"> of Posts &amp;</w:t>
      </w:r>
      <w:r w:rsidR="00556CDB" w:rsidRPr="00556CDB">
        <w:rPr>
          <w:rFonts w:ascii="Arial" w:eastAsia="Times New Roman" w:hAnsi="Arial" w:cs="Arial"/>
          <w:color w:val="000000" w:themeColor="text1"/>
          <w:sz w:val="24"/>
          <w:szCs w:val="24"/>
          <w:lang w:eastAsia="en-IN" w:bidi="hi-IN"/>
        </w:rPr>
        <w:t xml:space="preserve"> the decision taken by the competent authority shall be the final in the matter</w:t>
      </w:r>
      <w:r w:rsidR="00556CDB">
        <w:rPr>
          <w:rFonts w:ascii="Arial" w:eastAsia="Times New Roman" w:hAnsi="Arial" w:cs="Arial"/>
          <w:color w:val="000000" w:themeColor="text1"/>
          <w:sz w:val="24"/>
          <w:szCs w:val="24"/>
          <w:lang w:eastAsia="en-IN" w:bidi="hi-IN"/>
        </w:rPr>
        <w:t>.</w:t>
      </w:r>
    </w:p>
    <w:p w14:paraId="6E79BEEC" w14:textId="77777777" w:rsidR="00556CDB" w:rsidRDefault="00556CDB" w:rsidP="00556CDB">
      <w:pPr>
        <w:tabs>
          <w:tab w:val="left" w:pos="851"/>
        </w:tabs>
        <w:spacing w:after="0" w:line="257" w:lineRule="exact"/>
        <w:ind w:left="360"/>
        <w:jc w:val="both"/>
        <w:rPr>
          <w:rFonts w:ascii="Arial" w:eastAsia="Times New Roman" w:hAnsi="Arial" w:cs="Arial"/>
          <w:color w:val="000000" w:themeColor="text1"/>
          <w:sz w:val="24"/>
          <w:szCs w:val="24"/>
          <w:lang w:eastAsia="en-IN" w:bidi="hi-IN"/>
        </w:rPr>
      </w:pPr>
    </w:p>
    <w:p w14:paraId="4C37C7E9" w14:textId="1E5A3EF7" w:rsidR="00556CDB" w:rsidRDefault="00C65D5B"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r>
        <w:rPr>
          <w:rFonts w:ascii="Arial" w:eastAsia="Times New Roman" w:hAnsi="Arial" w:cs="Arial"/>
          <w:color w:val="000000" w:themeColor="text1"/>
          <w:sz w:val="24"/>
          <w:szCs w:val="24"/>
          <w:lang w:eastAsia="en-IN" w:bidi="hi-IN"/>
        </w:rPr>
        <w:t>xx</w:t>
      </w:r>
      <w:r w:rsidR="00556CDB">
        <w:rPr>
          <w:rFonts w:ascii="Arial" w:eastAsia="Times New Roman" w:hAnsi="Arial" w:cs="Arial"/>
          <w:color w:val="000000" w:themeColor="text1"/>
          <w:sz w:val="24"/>
          <w:szCs w:val="24"/>
          <w:lang w:eastAsia="en-IN" w:bidi="hi-IN"/>
        </w:rPr>
        <w:t>.</w:t>
      </w:r>
      <w:r w:rsidR="00556CDB">
        <w:rPr>
          <w:rFonts w:ascii="Arial" w:eastAsia="Times New Roman" w:hAnsi="Arial" w:cs="Arial"/>
          <w:color w:val="000000" w:themeColor="text1"/>
          <w:sz w:val="24"/>
          <w:szCs w:val="24"/>
          <w:lang w:eastAsia="en-IN" w:bidi="hi-IN"/>
        </w:rPr>
        <w:tab/>
      </w:r>
      <w:r w:rsidR="00556CDB">
        <w:rPr>
          <w:rFonts w:ascii="Arial" w:eastAsia="Times New Roman" w:hAnsi="Arial" w:cs="Arial"/>
          <w:color w:val="000000" w:themeColor="text1"/>
          <w:sz w:val="24"/>
          <w:szCs w:val="24"/>
          <w:lang w:eastAsia="en-IN" w:bidi="hi-IN"/>
        </w:rPr>
        <w:tab/>
      </w:r>
      <w:r w:rsidR="00556CDB">
        <w:rPr>
          <w:rFonts w:ascii="Arial" w:eastAsia="Cambria" w:hAnsi="Arial" w:cs="Arial"/>
          <w:color w:val="000000" w:themeColor="text1"/>
          <w:sz w:val="24"/>
          <w:szCs w:val="24"/>
          <w:lang w:eastAsia="en-IN" w:bidi="hi-IN"/>
        </w:rPr>
        <w:t xml:space="preserve">I understand </w:t>
      </w:r>
      <w:r w:rsidR="00A71942">
        <w:rPr>
          <w:rFonts w:ascii="Arial" w:eastAsia="Cambria" w:hAnsi="Arial" w:cs="Arial"/>
          <w:color w:val="000000" w:themeColor="text1"/>
          <w:sz w:val="24"/>
          <w:szCs w:val="24"/>
          <w:lang w:eastAsia="en-IN" w:bidi="hi-IN"/>
        </w:rPr>
        <w:t>that Department</w:t>
      </w:r>
      <w:r w:rsidR="00556CDB" w:rsidRPr="00D726E3">
        <w:rPr>
          <w:rFonts w:ascii="Arial" w:eastAsia="Cambria" w:hAnsi="Arial" w:cs="Arial"/>
          <w:color w:val="000000" w:themeColor="text1"/>
          <w:sz w:val="24"/>
          <w:szCs w:val="24"/>
          <w:lang w:eastAsia="en-IN" w:bidi="hi-IN"/>
        </w:rPr>
        <w:t xml:space="preserve"> of Posts reserves the right to modify any design or inscription in the special cover/cancellation cachet without assigning any reason</w:t>
      </w:r>
      <w:r w:rsidR="00556CDB">
        <w:rPr>
          <w:rFonts w:ascii="Arial" w:eastAsia="Cambria" w:hAnsi="Arial" w:cs="Arial"/>
          <w:color w:val="000000" w:themeColor="text1"/>
          <w:sz w:val="24"/>
          <w:szCs w:val="24"/>
          <w:lang w:eastAsia="en-IN" w:bidi="hi-IN"/>
        </w:rPr>
        <w:t>.</w:t>
      </w:r>
    </w:p>
    <w:p w14:paraId="09C60770" w14:textId="77777777" w:rsidR="00556CDB" w:rsidRDefault="00556CDB"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p>
    <w:p w14:paraId="4888C08A" w14:textId="15255DF6" w:rsidR="00556CDB" w:rsidRDefault="00B74A03"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r>
        <w:rPr>
          <w:rFonts w:ascii="Arial" w:eastAsia="Times New Roman" w:hAnsi="Arial" w:cs="Arial"/>
          <w:color w:val="000000" w:themeColor="text1"/>
          <w:sz w:val="24"/>
          <w:szCs w:val="24"/>
          <w:lang w:eastAsia="en-IN" w:bidi="hi-IN"/>
        </w:rPr>
        <w:t>x</w:t>
      </w:r>
      <w:r w:rsidR="001D4934">
        <w:rPr>
          <w:rFonts w:ascii="Arial" w:eastAsia="Times New Roman" w:hAnsi="Arial" w:cs="Arial"/>
          <w:color w:val="000000" w:themeColor="text1"/>
          <w:sz w:val="24"/>
          <w:szCs w:val="24"/>
          <w:lang w:eastAsia="en-IN" w:bidi="hi-IN"/>
        </w:rPr>
        <w:t>x</w:t>
      </w:r>
      <w:r w:rsidR="00434FF7">
        <w:rPr>
          <w:rFonts w:ascii="Arial" w:eastAsia="Times New Roman" w:hAnsi="Arial" w:cs="Arial"/>
          <w:color w:val="000000" w:themeColor="text1"/>
          <w:sz w:val="24"/>
          <w:szCs w:val="24"/>
          <w:lang w:eastAsia="en-IN" w:bidi="hi-IN"/>
        </w:rPr>
        <w:t>i</w:t>
      </w:r>
      <w:r w:rsidR="00556CDB">
        <w:rPr>
          <w:rFonts w:ascii="Arial" w:eastAsia="Times New Roman" w:hAnsi="Arial" w:cs="Arial"/>
          <w:color w:val="000000" w:themeColor="text1"/>
          <w:sz w:val="24"/>
          <w:szCs w:val="24"/>
          <w:lang w:eastAsia="en-IN" w:bidi="hi-IN"/>
        </w:rPr>
        <w:t>.</w:t>
      </w:r>
      <w:r w:rsidR="00556CDB">
        <w:rPr>
          <w:rFonts w:ascii="Arial" w:eastAsia="Times New Roman" w:hAnsi="Arial" w:cs="Arial"/>
          <w:color w:val="000000" w:themeColor="text1"/>
          <w:sz w:val="24"/>
          <w:szCs w:val="24"/>
          <w:lang w:eastAsia="en-IN" w:bidi="hi-IN"/>
        </w:rPr>
        <w:tab/>
      </w:r>
      <w:r w:rsidR="00556CDB">
        <w:rPr>
          <w:rFonts w:ascii="Arial" w:eastAsia="Times New Roman" w:hAnsi="Arial" w:cs="Arial"/>
          <w:color w:val="000000" w:themeColor="text1"/>
          <w:sz w:val="24"/>
          <w:szCs w:val="24"/>
          <w:lang w:eastAsia="en-IN" w:bidi="hi-IN"/>
        </w:rPr>
        <w:tab/>
      </w:r>
      <w:r w:rsidR="00556CDB" w:rsidRPr="00556CDB">
        <w:rPr>
          <w:rFonts w:ascii="Arial" w:eastAsia="Cambria" w:hAnsi="Arial" w:cs="Arial"/>
          <w:color w:val="000000" w:themeColor="text1"/>
          <w:sz w:val="24"/>
          <w:szCs w:val="24"/>
          <w:lang w:eastAsia="en-IN" w:bidi="hi-IN"/>
        </w:rPr>
        <w:t>No change will be made in the design of Special Cover and Special Cancellation once approved by the Department of Posts</w:t>
      </w:r>
      <w:r w:rsidR="00556CDB">
        <w:rPr>
          <w:rFonts w:ascii="Arial" w:eastAsia="Cambria" w:hAnsi="Arial" w:cs="Arial"/>
          <w:color w:val="000000" w:themeColor="text1"/>
          <w:sz w:val="24"/>
          <w:szCs w:val="24"/>
          <w:lang w:eastAsia="en-IN" w:bidi="hi-IN"/>
        </w:rPr>
        <w:t>.</w:t>
      </w:r>
    </w:p>
    <w:p w14:paraId="7024ED6A" w14:textId="77777777" w:rsidR="00556CDB" w:rsidRDefault="00556CDB"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p>
    <w:p w14:paraId="5E6F2276" w14:textId="6CC6AB88" w:rsidR="00556CDB" w:rsidRDefault="00B74A03" w:rsidP="00556CDB">
      <w:pPr>
        <w:tabs>
          <w:tab w:val="left" w:pos="851"/>
        </w:tabs>
        <w:spacing w:after="0" w:line="257" w:lineRule="exact"/>
        <w:ind w:left="360"/>
        <w:jc w:val="both"/>
        <w:rPr>
          <w:rFonts w:ascii="Arial" w:eastAsia="Cambria" w:hAnsi="Arial" w:cs="Arial"/>
          <w:color w:val="000000" w:themeColor="text1"/>
          <w:sz w:val="24"/>
          <w:szCs w:val="24"/>
          <w:lang w:bidi="hi-IN"/>
        </w:rPr>
      </w:pPr>
      <w:r>
        <w:rPr>
          <w:rFonts w:ascii="Arial" w:eastAsia="Times New Roman" w:hAnsi="Arial" w:cs="Arial"/>
          <w:color w:val="000000" w:themeColor="text1"/>
          <w:sz w:val="24"/>
          <w:szCs w:val="24"/>
          <w:lang w:eastAsia="en-IN" w:bidi="hi-IN"/>
        </w:rPr>
        <w:t>x</w:t>
      </w:r>
      <w:r w:rsidR="001D4934">
        <w:rPr>
          <w:rFonts w:ascii="Arial" w:eastAsia="Times New Roman" w:hAnsi="Arial" w:cs="Arial"/>
          <w:color w:val="000000" w:themeColor="text1"/>
          <w:sz w:val="24"/>
          <w:szCs w:val="24"/>
          <w:lang w:eastAsia="en-IN" w:bidi="hi-IN"/>
        </w:rPr>
        <w:t>xi</w:t>
      </w:r>
      <w:r w:rsidR="00434FF7">
        <w:rPr>
          <w:rFonts w:ascii="Arial" w:eastAsia="Times New Roman" w:hAnsi="Arial" w:cs="Arial"/>
          <w:color w:val="000000" w:themeColor="text1"/>
          <w:sz w:val="24"/>
          <w:szCs w:val="24"/>
          <w:lang w:eastAsia="en-IN" w:bidi="hi-IN"/>
        </w:rPr>
        <w:t>i</w:t>
      </w:r>
      <w:r w:rsidR="00556CDB">
        <w:rPr>
          <w:rFonts w:ascii="Arial" w:eastAsia="Times New Roman" w:hAnsi="Arial" w:cs="Arial"/>
          <w:color w:val="000000" w:themeColor="text1"/>
          <w:sz w:val="24"/>
          <w:szCs w:val="24"/>
          <w:lang w:eastAsia="en-IN" w:bidi="hi-IN"/>
        </w:rPr>
        <w:t>.</w:t>
      </w:r>
      <w:r w:rsidR="00556CDB">
        <w:rPr>
          <w:rFonts w:ascii="Arial" w:eastAsia="Times New Roman" w:hAnsi="Arial" w:cs="Arial"/>
          <w:color w:val="000000" w:themeColor="text1"/>
          <w:sz w:val="24"/>
          <w:szCs w:val="24"/>
          <w:lang w:eastAsia="en-IN" w:bidi="hi-IN"/>
        </w:rPr>
        <w:tab/>
      </w:r>
      <w:r w:rsidR="00556CDB">
        <w:rPr>
          <w:rFonts w:ascii="Arial" w:eastAsia="Times New Roman" w:hAnsi="Arial" w:cs="Arial"/>
          <w:color w:val="000000" w:themeColor="text1"/>
          <w:sz w:val="24"/>
          <w:szCs w:val="24"/>
          <w:lang w:eastAsia="en-IN" w:bidi="hi-IN"/>
        </w:rPr>
        <w:tab/>
      </w:r>
      <w:r w:rsidR="00556CDB">
        <w:rPr>
          <w:rFonts w:ascii="Arial" w:eastAsia="Cambria" w:hAnsi="Arial" w:cs="Arial"/>
          <w:color w:val="000000" w:themeColor="text1"/>
          <w:sz w:val="24"/>
          <w:szCs w:val="24"/>
          <w:lang w:bidi="hi-IN"/>
        </w:rPr>
        <w:t xml:space="preserve">All requisite fee/ charges shall be </w:t>
      </w:r>
      <w:r w:rsidR="00D94A45">
        <w:rPr>
          <w:rFonts w:ascii="Arial" w:eastAsia="Cambria" w:hAnsi="Arial" w:cs="Arial"/>
          <w:color w:val="000000" w:themeColor="text1"/>
          <w:sz w:val="24"/>
          <w:szCs w:val="24"/>
          <w:lang w:bidi="hi-IN"/>
        </w:rPr>
        <w:t>deposited at</w:t>
      </w:r>
      <w:r w:rsidR="00556CDB">
        <w:rPr>
          <w:rFonts w:ascii="Arial" w:eastAsia="Cambria" w:hAnsi="Arial" w:cs="Arial"/>
          <w:color w:val="000000" w:themeColor="text1"/>
          <w:sz w:val="24"/>
          <w:szCs w:val="24"/>
          <w:lang w:bidi="hi-IN"/>
        </w:rPr>
        <w:t xml:space="preserve"> specified office after receipt of in principal approval and  a copy of such receipt will be submitted with Department with in one week’s time.</w:t>
      </w:r>
    </w:p>
    <w:p w14:paraId="60F86923" w14:textId="77777777" w:rsidR="00556CDB" w:rsidRDefault="00556CDB" w:rsidP="00556CDB">
      <w:pPr>
        <w:tabs>
          <w:tab w:val="left" w:pos="851"/>
        </w:tabs>
        <w:spacing w:after="0" w:line="257" w:lineRule="exact"/>
        <w:ind w:left="360"/>
        <w:jc w:val="both"/>
        <w:rPr>
          <w:rFonts w:ascii="Arial" w:eastAsia="Cambria" w:hAnsi="Arial" w:cs="Arial"/>
          <w:color w:val="000000" w:themeColor="text1"/>
          <w:sz w:val="24"/>
          <w:szCs w:val="24"/>
          <w:lang w:bidi="hi-IN"/>
        </w:rPr>
      </w:pPr>
    </w:p>
    <w:p w14:paraId="46A41226" w14:textId="6601EB56" w:rsidR="00556CDB" w:rsidRDefault="00B74A03" w:rsidP="00556CDB">
      <w:pPr>
        <w:tabs>
          <w:tab w:val="left" w:pos="851"/>
        </w:tabs>
        <w:spacing w:after="0" w:line="257" w:lineRule="exact"/>
        <w:ind w:left="360"/>
        <w:jc w:val="both"/>
        <w:rPr>
          <w:rFonts w:ascii="Arial" w:eastAsia="Cambria" w:hAnsi="Arial" w:cs="Arial"/>
          <w:color w:val="000000" w:themeColor="text1"/>
          <w:sz w:val="24"/>
          <w:szCs w:val="24"/>
          <w:lang w:bidi="hi-IN"/>
        </w:rPr>
      </w:pPr>
      <w:r>
        <w:rPr>
          <w:rFonts w:ascii="Arial" w:eastAsia="Times New Roman" w:hAnsi="Arial" w:cs="Arial"/>
          <w:color w:val="000000" w:themeColor="text1"/>
          <w:sz w:val="24"/>
          <w:szCs w:val="24"/>
          <w:lang w:eastAsia="en-IN" w:bidi="hi-IN"/>
        </w:rPr>
        <w:t>x</w:t>
      </w:r>
      <w:r w:rsidR="00434FF7">
        <w:rPr>
          <w:rFonts w:ascii="Arial" w:eastAsia="Times New Roman" w:hAnsi="Arial" w:cs="Arial"/>
          <w:color w:val="000000" w:themeColor="text1"/>
          <w:sz w:val="24"/>
          <w:szCs w:val="24"/>
          <w:lang w:eastAsia="en-IN" w:bidi="hi-IN"/>
        </w:rPr>
        <w:t>x</w:t>
      </w:r>
      <w:r>
        <w:rPr>
          <w:rFonts w:ascii="Arial" w:eastAsia="Times New Roman" w:hAnsi="Arial" w:cs="Arial"/>
          <w:color w:val="000000" w:themeColor="text1"/>
          <w:sz w:val="24"/>
          <w:szCs w:val="24"/>
          <w:lang w:eastAsia="en-IN" w:bidi="hi-IN"/>
        </w:rPr>
        <w:t>i</w:t>
      </w:r>
      <w:r w:rsidR="001D4934">
        <w:rPr>
          <w:rFonts w:ascii="Arial" w:eastAsia="Times New Roman" w:hAnsi="Arial" w:cs="Arial"/>
          <w:color w:val="000000" w:themeColor="text1"/>
          <w:sz w:val="24"/>
          <w:szCs w:val="24"/>
          <w:lang w:eastAsia="en-IN" w:bidi="hi-IN"/>
        </w:rPr>
        <w:t>ii</w:t>
      </w:r>
      <w:r w:rsidR="00556CDB">
        <w:rPr>
          <w:rFonts w:ascii="Arial" w:eastAsia="Times New Roman" w:hAnsi="Arial" w:cs="Arial"/>
          <w:color w:val="000000" w:themeColor="text1"/>
          <w:sz w:val="24"/>
          <w:szCs w:val="24"/>
          <w:lang w:eastAsia="en-IN" w:bidi="hi-IN"/>
        </w:rPr>
        <w:t>.</w:t>
      </w:r>
      <w:r w:rsidR="00556CDB">
        <w:rPr>
          <w:rFonts w:ascii="Arial" w:eastAsia="Times New Roman" w:hAnsi="Arial" w:cs="Arial"/>
          <w:color w:val="000000" w:themeColor="text1"/>
          <w:sz w:val="24"/>
          <w:szCs w:val="24"/>
          <w:lang w:eastAsia="en-IN" w:bidi="hi-IN"/>
        </w:rPr>
        <w:tab/>
      </w:r>
      <w:r w:rsidR="00556CDB">
        <w:rPr>
          <w:rFonts w:ascii="Arial" w:eastAsia="Times New Roman" w:hAnsi="Arial" w:cs="Arial"/>
          <w:color w:val="000000" w:themeColor="text1"/>
          <w:sz w:val="24"/>
          <w:szCs w:val="24"/>
          <w:lang w:eastAsia="en-IN" w:bidi="hi-IN"/>
        </w:rPr>
        <w:tab/>
      </w:r>
      <w:r w:rsidR="00556CDB" w:rsidRPr="00556CDB">
        <w:rPr>
          <w:rFonts w:ascii="Arial" w:eastAsia="Cambria" w:hAnsi="Arial" w:cs="Arial"/>
          <w:color w:val="000000" w:themeColor="text1"/>
          <w:sz w:val="24"/>
          <w:szCs w:val="24"/>
          <w:lang w:bidi="hi-IN"/>
        </w:rPr>
        <w:t xml:space="preserve">The sponsor/proponent  shall print </w:t>
      </w:r>
      <w:r w:rsidR="00D94A45">
        <w:rPr>
          <w:rFonts w:ascii="Arial" w:eastAsia="Cambria" w:hAnsi="Arial" w:cs="Arial"/>
          <w:color w:val="000000" w:themeColor="text1"/>
          <w:sz w:val="24"/>
          <w:szCs w:val="24"/>
          <w:lang w:bidi="hi-IN"/>
        </w:rPr>
        <w:t xml:space="preserve">spl covers </w:t>
      </w:r>
      <w:r w:rsidR="00556CDB" w:rsidRPr="00556CDB">
        <w:rPr>
          <w:rFonts w:ascii="Arial" w:eastAsia="Cambria" w:hAnsi="Arial" w:cs="Arial"/>
          <w:color w:val="000000" w:themeColor="text1"/>
          <w:sz w:val="24"/>
          <w:szCs w:val="24"/>
          <w:lang w:bidi="hi-IN"/>
        </w:rPr>
        <w:t>and get at least 2000 cancellations</w:t>
      </w:r>
      <w:r w:rsidR="00556CDB">
        <w:rPr>
          <w:rFonts w:ascii="Arial" w:eastAsia="Cambria" w:hAnsi="Arial" w:cs="Arial"/>
          <w:color w:val="000000" w:themeColor="text1"/>
          <w:sz w:val="24"/>
          <w:szCs w:val="24"/>
          <w:lang w:bidi="hi-IN"/>
        </w:rPr>
        <w:t>.</w:t>
      </w:r>
      <w:r w:rsidR="00D94A45">
        <w:rPr>
          <w:rFonts w:ascii="Arial" w:eastAsia="Cambria" w:hAnsi="Arial" w:cs="Arial"/>
          <w:color w:val="000000" w:themeColor="text1"/>
          <w:sz w:val="24"/>
          <w:szCs w:val="24"/>
          <w:lang w:bidi="hi-IN"/>
        </w:rPr>
        <w:t xml:space="preserve"> In case of Spl Cancellation, the proponent shall get at least 2000 cancellations </w:t>
      </w:r>
      <w:r w:rsidR="00D94A45">
        <w:rPr>
          <w:rFonts w:ascii="Arial" w:eastAsia="Times New Roman" w:hAnsi="Arial" w:cs="Arial"/>
          <w:color w:val="000000" w:themeColor="text1"/>
          <w:sz w:val="24"/>
          <w:szCs w:val="24"/>
          <w:lang w:eastAsia="en-IN" w:bidi="hi-IN"/>
        </w:rPr>
        <w:t xml:space="preserve">on Postage Stamp of minimum applicable value for letter mail or on  Printed Stationery items bearing  minimum applicable value of Postage stamp.  </w:t>
      </w:r>
    </w:p>
    <w:p w14:paraId="00D9D67E" w14:textId="77777777" w:rsidR="00556CDB" w:rsidRDefault="00556CDB" w:rsidP="00556CDB">
      <w:pPr>
        <w:tabs>
          <w:tab w:val="left" w:pos="851"/>
        </w:tabs>
        <w:spacing w:after="0" w:line="257" w:lineRule="exact"/>
        <w:ind w:left="360"/>
        <w:jc w:val="both"/>
        <w:rPr>
          <w:rFonts w:ascii="Arial" w:eastAsia="Cambria" w:hAnsi="Arial" w:cs="Arial"/>
          <w:color w:val="000000" w:themeColor="text1"/>
          <w:sz w:val="24"/>
          <w:szCs w:val="24"/>
          <w:lang w:bidi="hi-IN"/>
        </w:rPr>
      </w:pPr>
    </w:p>
    <w:p w14:paraId="4047AE38" w14:textId="72AE3D1F" w:rsidR="00556CDB" w:rsidRPr="00556CDB" w:rsidRDefault="00556CDB"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r w:rsidRPr="00556CDB">
        <w:rPr>
          <w:rFonts w:ascii="Arial" w:eastAsia="Cambria" w:hAnsi="Arial" w:cs="Arial"/>
          <w:color w:val="000000" w:themeColor="text1"/>
          <w:sz w:val="24"/>
          <w:szCs w:val="24"/>
          <w:lang w:eastAsia="en-IN" w:bidi="hi-IN"/>
        </w:rPr>
        <w:t>x</w:t>
      </w:r>
      <w:r w:rsidR="00434FF7">
        <w:rPr>
          <w:rFonts w:ascii="Arial" w:eastAsia="Cambria" w:hAnsi="Arial" w:cs="Arial"/>
          <w:color w:val="000000" w:themeColor="text1"/>
          <w:sz w:val="24"/>
          <w:szCs w:val="24"/>
          <w:lang w:eastAsia="en-IN" w:bidi="hi-IN"/>
        </w:rPr>
        <w:t>x</w:t>
      </w:r>
      <w:r w:rsidR="001D4934">
        <w:rPr>
          <w:rFonts w:ascii="Arial" w:eastAsia="Cambria" w:hAnsi="Arial" w:cs="Arial"/>
          <w:color w:val="000000" w:themeColor="text1"/>
          <w:sz w:val="24"/>
          <w:szCs w:val="24"/>
          <w:lang w:eastAsia="en-IN" w:bidi="hi-IN"/>
        </w:rPr>
        <w:t>i</w:t>
      </w:r>
      <w:r w:rsidR="00434FF7">
        <w:rPr>
          <w:rFonts w:ascii="Arial" w:eastAsia="Cambria" w:hAnsi="Arial" w:cs="Arial"/>
          <w:color w:val="000000" w:themeColor="text1"/>
          <w:sz w:val="24"/>
          <w:szCs w:val="24"/>
          <w:lang w:eastAsia="en-IN" w:bidi="hi-IN"/>
        </w:rPr>
        <w:t>v</w:t>
      </w:r>
      <w:r w:rsidRPr="00556CDB">
        <w:rPr>
          <w:rFonts w:ascii="Arial" w:eastAsia="Cambria" w:hAnsi="Arial" w:cs="Arial"/>
          <w:color w:val="000000" w:themeColor="text1"/>
          <w:sz w:val="24"/>
          <w:szCs w:val="24"/>
          <w:lang w:eastAsia="en-IN" w:bidi="hi-IN"/>
        </w:rPr>
        <w:t>.</w:t>
      </w:r>
      <w:r w:rsidRPr="00556CDB">
        <w:rPr>
          <w:rFonts w:ascii="Arial" w:eastAsia="Cambria" w:hAnsi="Arial" w:cs="Arial"/>
          <w:color w:val="000000" w:themeColor="text1"/>
          <w:sz w:val="24"/>
          <w:szCs w:val="24"/>
          <w:lang w:eastAsia="en-IN" w:bidi="hi-IN"/>
        </w:rPr>
        <w:tab/>
      </w:r>
      <w:r w:rsidRPr="00556CDB">
        <w:rPr>
          <w:rFonts w:ascii="Arial" w:eastAsia="Cambria" w:hAnsi="Arial" w:cs="Arial"/>
          <w:color w:val="000000" w:themeColor="text1"/>
          <w:sz w:val="24"/>
          <w:szCs w:val="24"/>
          <w:lang w:eastAsia="en-IN" w:bidi="hi-IN"/>
        </w:rPr>
        <w:tab/>
        <w:t>The size of the cover will  only be 110X220 mm with a tolerance of +_2mm.</w:t>
      </w:r>
    </w:p>
    <w:p w14:paraId="4EEDE1D3" w14:textId="77777777" w:rsidR="00556CDB" w:rsidRPr="00556CDB" w:rsidRDefault="00556CDB"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p>
    <w:p w14:paraId="7A96FDB4" w14:textId="216BCA45" w:rsidR="00556CDB" w:rsidRPr="00556CDB" w:rsidRDefault="00556CDB"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r w:rsidRPr="00556CDB">
        <w:rPr>
          <w:rFonts w:ascii="Arial" w:eastAsia="Cambria" w:hAnsi="Arial" w:cs="Arial"/>
          <w:color w:val="000000" w:themeColor="text1"/>
          <w:sz w:val="24"/>
          <w:szCs w:val="24"/>
          <w:lang w:eastAsia="en-IN" w:bidi="hi-IN"/>
        </w:rPr>
        <w:t>x</w:t>
      </w:r>
      <w:r w:rsidR="00434FF7">
        <w:rPr>
          <w:rFonts w:ascii="Arial" w:eastAsia="Cambria" w:hAnsi="Arial" w:cs="Arial"/>
          <w:color w:val="000000" w:themeColor="text1"/>
          <w:sz w:val="24"/>
          <w:szCs w:val="24"/>
          <w:lang w:eastAsia="en-IN" w:bidi="hi-IN"/>
        </w:rPr>
        <w:t>xv</w:t>
      </w:r>
      <w:r w:rsidRPr="00556CDB">
        <w:rPr>
          <w:rFonts w:ascii="Arial" w:eastAsia="Cambria" w:hAnsi="Arial" w:cs="Arial"/>
          <w:color w:val="000000" w:themeColor="text1"/>
          <w:sz w:val="24"/>
          <w:szCs w:val="24"/>
          <w:lang w:eastAsia="en-IN" w:bidi="hi-IN"/>
        </w:rPr>
        <w:t>.</w:t>
      </w:r>
      <w:r w:rsidRPr="00556CDB">
        <w:rPr>
          <w:rFonts w:ascii="Arial" w:eastAsia="Cambria" w:hAnsi="Arial" w:cs="Arial"/>
          <w:color w:val="000000" w:themeColor="text1"/>
          <w:sz w:val="24"/>
          <w:szCs w:val="24"/>
          <w:lang w:eastAsia="en-IN" w:bidi="hi-IN"/>
        </w:rPr>
        <w:tab/>
      </w:r>
      <w:r w:rsidRPr="00556CDB">
        <w:rPr>
          <w:rFonts w:ascii="Arial" w:eastAsia="Cambria" w:hAnsi="Arial" w:cs="Arial"/>
          <w:color w:val="000000" w:themeColor="text1"/>
          <w:sz w:val="24"/>
          <w:szCs w:val="24"/>
          <w:lang w:eastAsia="en-IN" w:bidi="hi-IN"/>
        </w:rPr>
        <w:tab/>
        <w:t xml:space="preserve">The </w:t>
      </w:r>
      <w:r w:rsidR="00DE4603">
        <w:rPr>
          <w:rFonts w:ascii="Arial" w:eastAsia="Cambria" w:hAnsi="Arial" w:cs="Arial"/>
          <w:color w:val="000000" w:themeColor="text1"/>
          <w:sz w:val="24"/>
          <w:szCs w:val="24"/>
          <w:lang w:eastAsia="en-IN" w:bidi="hi-IN"/>
        </w:rPr>
        <w:t xml:space="preserve">Spl </w:t>
      </w:r>
      <w:r w:rsidRPr="00556CDB">
        <w:rPr>
          <w:rFonts w:ascii="Arial" w:eastAsia="Cambria" w:hAnsi="Arial" w:cs="Arial"/>
          <w:color w:val="000000" w:themeColor="text1"/>
          <w:sz w:val="24"/>
          <w:szCs w:val="24"/>
          <w:lang w:eastAsia="en-IN" w:bidi="hi-IN"/>
        </w:rPr>
        <w:t xml:space="preserve">cover will be printed by offset process preferably using maplitho paper of 130 GSM or </w:t>
      </w:r>
      <w:r w:rsidR="00A71942" w:rsidRPr="00556CDB">
        <w:rPr>
          <w:rFonts w:ascii="Arial" w:eastAsia="Cambria" w:hAnsi="Arial" w:cs="Arial"/>
          <w:color w:val="000000" w:themeColor="text1"/>
          <w:sz w:val="24"/>
          <w:szCs w:val="24"/>
          <w:lang w:eastAsia="en-IN" w:bidi="hi-IN"/>
        </w:rPr>
        <w:t>higher or</w:t>
      </w:r>
      <w:r w:rsidRPr="00556CDB">
        <w:rPr>
          <w:rFonts w:ascii="Arial" w:eastAsia="Cambria" w:hAnsi="Arial" w:cs="Arial"/>
          <w:color w:val="000000" w:themeColor="text1"/>
          <w:sz w:val="24"/>
          <w:szCs w:val="24"/>
          <w:lang w:eastAsia="en-IN" w:bidi="hi-IN"/>
        </w:rPr>
        <w:t xml:space="preserve"> any superior quality paper </w:t>
      </w:r>
      <w:r w:rsidR="00F363E2">
        <w:rPr>
          <w:rFonts w:ascii="Arial" w:eastAsia="Cambria" w:hAnsi="Arial" w:cs="Arial"/>
          <w:color w:val="000000" w:themeColor="text1"/>
          <w:sz w:val="24"/>
          <w:szCs w:val="24"/>
          <w:lang w:eastAsia="en-IN" w:bidi="hi-IN"/>
        </w:rPr>
        <w:t xml:space="preserve">( No smooth surface and no. lamination ) </w:t>
      </w:r>
      <w:r w:rsidRPr="00556CDB">
        <w:rPr>
          <w:rFonts w:ascii="Arial" w:eastAsia="Cambria" w:hAnsi="Arial" w:cs="Arial"/>
          <w:color w:val="000000" w:themeColor="text1"/>
          <w:sz w:val="24"/>
          <w:szCs w:val="24"/>
          <w:lang w:eastAsia="en-IN" w:bidi="hi-IN"/>
        </w:rPr>
        <w:t>to eradicate the possibilities of smudging of Spl. Cancellation mark.</w:t>
      </w:r>
    </w:p>
    <w:p w14:paraId="0E4CCE2B" w14:textId="77777777" w:rsidR="00556CDB" w:rsidRPr="00556CDB" w:rsidRDefault="00556CDB"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p>
    <w:p w14:paraId="12F2320F" w14:textId="7A00D7D3" w:rsidR="00556CDB" w:rsidRPr="00556CDB" w:rsidRDefault="00556CDB"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r w:rsidRPr="00556CDB">
        <w:rPr>
          <w:rFonts w:ascii="Arial" w:eastAsia="Cambria" w:hAnsi="Arial" w:cs="Arial"/>
          <w:color w:val="000000" w:themeColor="text1"/>
          <w:sz w:val="24"/>
          <w:szCs w:val="24"/>
          <w:lang w:eastAsia="en-IN" w:bidi="hi-IN"/>
        </w:rPr>
        <w:t>x</w:t>
      </w:r>
      <w:r w:rsidR="00434FF7">
        <w:rPr>
          <w:rFonts w:ascii="Arial" w:eastAsia="Cambria" w:hAnsi="Arial" w:cs="Arial"/>
          <w:color w:val="000000" w:themeColor="text1"/>
          <w:sz w:val="24"/>
          <w:szCs w:val="24"/>
          <w:lang w:eastAsia="en-IN" w:bidi="hi-IN"/>
        </w:rPr>
        <w:t>xvi.</w:t>
      </w:r>
      <w:r w:rsidR="00434FF7">
        <w:rPr>
          <w:rFonts w:ascii="Arial" w:eastAsia="Cambria" w:hAnsi="Arial" w:cs="Arial"/>
          <w:color w:val="000000" w:themeColor="text1"/>
          <w:sz w:val="24"/>
          <w:szCs w:val="24"/>
          <w:lang w:eastAsia="en-IN" w:bidi="hi-IN"/>
        </w:rPr>
        <w:tab/>
      </w:r>
      <w:r w:rsidR="001D4934">
        <w:rPr>
          <w:rFonts w:ascii="Arial" w:eastAsia="Cambria" w:hAnsi="Arial" w:cs="Arial"/>
          <w:color w:val="000000" w:themeColor="text1"/>
          <w:sz w:val="24"/>
          <w:szCs w:val="24"/>
          <w:lang w:eastAsia="en-IN" w:bidi="hi-IN"/>
        </w:rPr>
        <w:t xml:space="preserve">        </w:t>
      </w:r>
      <w:r w:rsidR="00A71942">
        <w:rPr>
          <w:rFonts w:ascii="Arial" w:eastAsia="Cambria" w:hAnsi="Arial" w:cs="Arial"/>
          <w:color w:val="000000" w:themeColor="text1"/>
          <w:sz w:val="24"/>
          <w:szCs w:val="24"/>
          <w:lang w:eastAsia="en-IN" w:bidi="hi-IN"/>
        </w:rPr>
        <w:t>The sponsor shall</w:t>
      </w:r>
      <w:r w:rsidRPr="00556CDB">
        <w:rPr>
          <w:rFonts w:ascii="Arial" w:eastAsia="Cambria" w:hAnsi="Arial" w:cs="Arial"/>
          <w:color w:val="000000" w:themeColor="text1"/>
          <w:sz w:val="24"/>
          <w:szCs w:val="24"/>
          <w:lang w:eastAsia="en-IN" w:bidi="hi-IN"/>
        </w:rPr>
        <w:t xml:space="preserve"> arrange </w:t>
      </w:r>
      <w:r w:rsidR="00A71942">
        <w:rPr>
          <w:rFonts w:ascii="Arial" w:eastAsia="Cambria" w:hAnsi="Arial" w:cs="Arial"/>
          <w:color w:val="000000" w:themeColor="text1"/>
          <w:sz w:val="24"/>
          <w:szCs w:val="24"/>
          <w:lang w:eastAsia="en-IN" w:bidi="hi-IN"/>
        </w:rPr>
        <w:t xml:space="preserve">the </w:t>
      </w:r>
      <w:r w:rsidRPr="00556CDB">
        <w:rPr>
          <w:rFonts w:ascii="Arial" w:eastAsia="Cambria" w:hAnsi="Arial" w:cs="Arial"/>
          <w:color w:val="000000" w:themeColor="text1"/>
          <w:sz w:val="24"/>
          <w:szCs w:val="24"/>
          <w:lang w:eastAsia="en-IN" w:bidi="hi-IN"/>
        </w:rPr>
        <w:t xml:space="preserve">printing of Special Cover at his own cost and shall hand over the same, duly affixed with postage stamp of Rs. 5/- denomination or equivalent to minimum </w:t>
      </w:r>
      <w:r w:rsidR="00A71942" w:rsidRPr="00556CDB">
        <w:rPr>
          <w:rFonts w:ascii="Arial" w:eastAsia="Cambria" w:hAnsi="Arial" w:cs="Arial"/>
          <w:color w:val="000000" w:themeColor="text1"/>
          <w:sz w:val="24"/>
          <w:szCs w:val="24"/>
          <w:lang w:eastAsia="en-IN" w:bidi="hi-IN"/>
        </w:rPr>
        <w:t>prevailing inland</w:t>
      </w:r>
      <w:r w:rsidRPr="00556CDB">
        <w:rPr>
          <w:rFonts w:ascii="Arial" w:eastAsia="Cambria" w:hAnsi="Arial" w:cs="Arial"/>
          <w:color w:val="000000" w:themeColor="text1"/>
          <w:sz w:val="24"/>
          <w:szCs w:val="24"/>
          <w:lang w:eastAsia="en-IN" w:bidi="hi-IN"/>
        </w:rPr>
        <w:t xml:space="preserve"> letter mail postage </w:t>
      </w:r>
      <w:r w:rsidR="00A71942" w:rsidRPr="00556CDB">
        <w:rPr>
          <w:rFonts w:ascii="Arial" w:eastAsia="Cambria" w:hAnsi="Arial" w:cs="Arial"/>
          <w:color w:val="000000" w:themeColor="text1"/>
          <w:sz w:val="24"/>
          <w:szCs w:val="24"/>
          <w:lang w:eastAsia="en-IN" w:bidi="hi-IN"/>
        </w:rPr>
        <w:t>whichever</w:t>
      </w:r>
      <w:r w:rsidRPr="00556CDB">
        <w:rPr>
          <w:rFonts w:ascii="Arial" w:eastAsia="Cambria" w:hAnsi="Arial" w:cs="Arial"/>
          <w:color w:val="000000" w:themeColor="text1"/>
          <w:sz w:val="24"/>
          <w:szCs w:val="24"/>
          <w:lang w:eastAsia="en-IN" w:bidi="hi-IN"/>
        </w:rPr>
        <w:t xml:space="preserve"> is higher on each cover, at designated Post Office for cancellation</w:t>
      </w:r>
      <w:r w:rsidR="00DE4603">
        <w:rPr>
          <w:rFonts w:ascii="Arial" w:eastAsia="Cambria" w:hAnsi="Arial" w:cs="Arial"/>
          <w:color w:val="000000" w:themeColor="text1"/>
          <w:sz w:val="24"/>
          <w:szCs w:val="24"/>
          <w:lang w:eastAsia="en-IN" w:bidi="hi-IN"/>
        </w:rPr>
        <w:t xml:space="preserve"> purpose , </w:t>
      </w:r>
      <w:r w:rsidRPr="00556CDB">
        <w:rPr>
          <w:rFonts w:ascii="Arial" w:eastAsia="Cambria" w:hAnsi="Arial" w:cs="Arial"/>
          <w:color w:val="000000" w:themeColor="text1"/>
          <w:sz w:val="24"/>
          <w:szCs w:val="24"/>
          <w:lang w:eastAsia="en-IN" w:bidi="hi-IN"/>
        </w:rPr>
        <w:t xml:space="preserve"> at least three working days before the schedule date of release.</w:t>
      </w:r>
    </w:p>
    <w:p w14:paraId="6A007314" w14:textId="77777777" w:rsidR="00556CDB" w:rsidRPr="00556CDB" w:rsidRDefault="00556CDB"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p>
    <w:p w14:paraId="2FD0DB2F" w14:textId="58DC2C10" w:rsidR="00556CDB" w:rsidRPr="00556CDB" w:rsidRDefault="00B74A03"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r>
        <w:rPr>
          <w:rFonts w:ascii="Arial" w:eastAsia="Cambria" w:hAnsi="Arial" w:cs="Arial"/>
          <w:color w:val="000000" w:themeColor="text1"/>
          <w:sz w:val="24"/>
          <w:szCs w:val="24"/>
          <w:lang w:eastAsia="en-IN" w:bidi="hi-IN"/>
        </w:rPr>
        <w:t>x</w:t>
      </w:r>
      <w:r w:rsidR="00434FF7">
        <w:rPr>
          <w:rFonts w:ascii="Arial" w:eastAsia="Cambria" w:hAnsi="Arial" w:cs="Arial"/>
          <w:color w:val="000000" w:themeColor="text1"/>
          <w:sz w:val="24"/>
          <w:szCs w:val="24"/>
          <w:lang w:eastAsia="en-IN" w:bidi="hi-IN"/>
        </w:rPr>
        <w:t>x</w:t>
      </w:r>
      <w:r>
        <w:rPr>
          <w:rFonts w:ascii="Arial" w:eastAsia="Cambria" w:hAnsi="Arial" w:cs="Arial"/>
          <w:color w:val="000000" w:themeColor="text1"/>
          <w:sz w:val="24"/>
          <w:szCs w:val="24"/>
          <w:lang w:eastAsia="en-IN" w:bidi="hi-IN"/>
        </w:rPr>
        <w:t>v</w:t>
      </w:r>
      <w:r w:rsidR="00434FF7">
        <w:rPr>
          <w:rFonts w:ascii="Arial" w:eastAsia="Cambria" w:hAnsi="Arial" w:cs="Arial"/>
          <w:color w:val="000000" w:themeColor="text1"/>
          <w:sz w:val="24"/>
          <w:szCs w:val="24"/>
          <w:lang w:eastAsia="en-IN" w:bidi="hi-IN"/>
        </w:rPr>
        <w:t>ii.</w:t>
      </w:r>
      <w:r w:rsidR="00434FF7">
        <w:rPr>
          <w:rFonts w:ascii="Arial" w:eastAsia="Cambria" w:hAnsi="Arial" w:cs="Arial"/>
          <w:color w:val="000000" w:themeColor="text1"/>
          <w:sz w:val="24"/>
          <w:szCs w:val="24"/>
          <w:lang w:eastAsia="en-IN" w:bidi="hi-IN"/>
        </w:rPr>
        <w:tab/>
      </w:r>
      <w:r w:rsidR="00A71942">
        <w:rPr>
          <w:rFonts w:ascii="Arial" w:eastAsia="Cambria" w:hAnsi="Arial" w:cs="Arial"/>
          <w:color w:val="000000" w:themeColor="text1"/>
          <w:sz w:val="24"/>
          <w:szCs w:val="24"/>
          <w:lang w:eastAsia="en-IN" w:bidi="hi-IN"/>
        </w:rPr>
        <w:t>The Sponsor shall</w:t>
      </w:r>
      <w:r w:rsidR="00556CDB" w:rsidRPr="00556CDB">
        <w:rPr>
          <w:rFonts w:ascii="Arial" w:eastAsia="Cambria" w:hAnsi="Arial" w:cs="Arial"/>
          <w:color w:val="000000" w:themeColor="text1"/>
          <w:sz w:val="24"/>
          <w:szCs w:val="24"/>
          <w:lang w:eastAsia="en-IN" w:bidi="hi-IN"/>
        </w:rPr>
        <w:t xml:space="preserve"> supply at least 50 duly cancelled special covers</w:t>
      </w:r>
      <w:r w:rsidR="00A71942">
        <w:rPr>
          <w:rFonts w:ascii="Arial" w:eastAsia="Cambria" w:hAnsi="Arial" w:cs="Arial"/>
          <w:color w:val="000000" w:themeColor="text1"/>
          <w:sz w:val="24"/>
          <w:szCs w:val="24"/>
          <w:lang w:eastAsia="en-IN" w:bidi="hi-IN"/>
        </w:rPr>
        <w:t xml:space="preserve"> </w:t>
      </w:r>
      <w:r w:rsidR="00556CDB" w:rsidRPr="00556CDB">
        <w:rPr>
          <w:rFonts w:ascii="Arial" w:eastAsia="Cambria" w:hAnsi="Arial" w:cs="Arial"/>
          <w:color w:val="000000" w:themeColor="text1"/>
          <w:sz w:val="24"/>
          <w:szCs w:val="24"/>
          <w:lang w:eastAsia="en-IN" w:bidi="hi-IN"/>
        </w:rPr>
        <w:t>(free of cost) or a number as decided by the Competent authority  to the designated Post Office for office record and displaying the same at Philatelic Museum etc.</w:t>
      </w:r>
    </w:p>
    <w:p w14:paraId="28F05EF6" w14:textId="77777777" w:rsidR="00556CDB" w:rsidRPr="00556CDB" w:rsidRDefault="00556CDB"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p>
    <w:p w14:paraId="14EBA0F2" w14:textId="0E94465C" w:rsidR="00556CDB" w:rsidRDefault="00B74A03"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r>
        <w:rPr>
          <w:rFonts w:ascii="Arial" w:eastAsia="Cambria" w:hAnsi="Arial" w:cs="Arial"/>
          <w:color w:val="000000" w:themeColor="text1"/>
          <w:sz w:val="24"/>
          <w:szCs w:val="24"/>
          <w:lang w:eastAsia="en-IN" w:bidi="hi-IN"/>
        </w:rPr>
        <w:t>x</w:t>
      </w:r>
      <w:r w:rsidR="00434FF7">
        <w:rPr>
          <w:rFonts w:ascii="Arial" w:eastAsia="Cambria" w:hAnsi="Arial" w:cs="Arial"/>
          <w:color w:val="000000" w:themeColor="text1"/>
          <w:sz w:val="24"/>
          <w:szCs w:val="24"/>
          <w:lang w:eastAsia="en-IN" w:bidi="hi-IN"/>
        </w:rPr>
        <w:t>x</w:t>
      </w:r>
      <w:r w:rsidR="001D4934">
        <w:rPr>
          <w:rFonts w:ascii="Arial" w:eastAsia="Cambria" w:hAnsi="Arial" w:cs="Arial"/>
          <w:color w:val="000000" w:themeColor="text1"/>
          <w:sz w:val="24"/>
          <w:szCs w:val="24"/>
          <w:lang w:eastAsia="en-IN" w:bidi="hi-IN"/>
        </w:rPr>
        <w:t>v</w:t>
      </w:r>
      <w:r w:rsidR="00434FF7">
        <w:rPr>
          <w:rFonts w:ascii="Arial" w:eastAsia="Cambria" w:hAnsi="Arial" w:cs="Arial"/>
          <w:color w:val="000000" w:themeColor="text1"/>
          <w:sz w:val="24"/>
          <w:szCs w:val="24"/>
          <w:lang w:eastAsia="en-IN" w:bidi="hi-IN"/>
        </w:rPr>
        <w:t>i</w:t>
      </w:r>
      <w:r w:rsidR="001D4934">
        <w:rPr>
          <w:rFonts w:ascii="Arial" w:eastAsia="Cambria" w:hAnsi="Arial" w:cs="Arial"/>
          <w:color w:val="000000" w:themeColor="text1"/>
          <w:sz w:val="24"/>
          <w:szCs w:val="24"/>
          <w:lang w:eastAsia="en-IN" w:bidi="hi-IN"/>
        </w:rPr>
        <w:t>ii.</w:t>
      </w:r>
      <w:r w:rsidR="001D4934">
        <w:rPr>
          <w:rFonts w:ascii="Arial" w:eastAsia="Cambria" w:hAnsi="Arial" w:cs="Arial"/>
          <w:color w:val="000000" w:themeColor="text1"/>
          <w:sz w:val="24"/>
          <w:szCs w:val="24"/>
          <w:lang w:eastAsia="en-IN" w:bidi="hi-IN"/>
        </w:rPr>
        <w:tab/>
      </w:r>
      <w:r w:rsidR="00A71942">
        <w:rPr>
          <w:rFonts w:ascii="Arial" w:eastAsia="Cambria" w:hAnsi="Arial" w:cs="Arial"/>
          <w:color w:val="000000" w:themeColor="text1"/>
          <w:sz w:val="24"/>
          <w:szCs w:val="24"/>
          <w:lang w:eastAsia="en-IN" w:bidi="hi-IN"/>
        </w:rPr>
        <w:t>The sponsor shall</w:t>
      </w:r>
      <w:r w:rsidR="00556CDB" w:rsidRPr="00556CDB">
        <w:rPr>
          <w:rFonts w:ascii="Arial" w:eastAsia="Cambria" w:hAnsi="Arial" w:cs="Arial"/>
          <w:color w:val="000000" w:themeColor="text1"/>
          <w:sz w:val="24"/>
          <w:szCs w:val="24"/>
          <w:lang w:eastAsia="en-IN" w:bidi="hi-IN"/>
        </w:rPr>
        <w:t xml:space="preserve"> provide at least 250 or a fixed number (to be decided by Regional PMG/HoC /Addl DG APS or Addl DG or the Member Postal Services Board heading Philately Division) of the Duly Cancelled Special Covers   , to the designated HO/PO and   200 duly cancelled covers  for sale through e post office on complimentary basis.</w:t>
      </w:r>
    </w:p>
    <w:p w14:paraId="5B22E842" w14:textId="65350A4F" w:rsidR="00B11EFD" w:rsidRDefault="00B11EFD"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p>
    <w:p w14:paraId="3ED96CD7" w14:textId="3BEF66C0" w:rsidR="00B11EFD" w:rsidRPr="00556CDB" w:rsidRDefault="00434FF7"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r>
        <w:rPr>
          <w:rFonts w:ascii="Arial" w:eastAsia="Times New Roman" w:hAnsi="Arial" w:cs="Arial"/>
          <w:color w:val="000000" w:themeColor="text1"/>
          <w:sz w:val="24"/>
          <w:szCs w:val="24"/>
          <w:lang w:eastAsia="en-IN" w:bidi="hi-IN"/>
        </w:rPr>
        <w:t>xx</w:t>
      </w:r>
      <w:r w:rsidR="001D4934">
        <w:rPr>
          <w:rFonts w:ascii="Arial" w:eastAsia="Times New Roman" w:hAnsi="Arial" w:cs="Arial"/>
          <w:color w:val="000000" w:themeColor="text1"/>
          <w:sz w:val="24"/>
          <w:szCs w:val="24"/>
          <w:lang w:eastAsia="en-IN" w:bidi="hi-IN"/>
        </w:rPr>
        <w:t>i</w:t>
      </w:r>
      <w:r>
        <w:rPr>
          <w:rFonts w:ascii="Arial" w:eastAsia="Times New Roman" w:hAnsi="Arial" w:cs="Arial"/>
          <w:color w:val="000000" w:themeColor="text1"/>
          <w:sz w:val="24"/>
          <w:szCs w:val="24"/>
          <w:lang w:eastAsia="en-IN" w:bidi="hi-IN"/>
        </w:rPr>
        <w:t xml:space="preserve">x.         </w:t>
      </w:r>
      <w:r w:rsidR="00B11EFD">
        <w:rPr>
          <w:rFonts w:ascii="Arial" w:eastAsia="Times New Roman" w:hAnsi="Arial" w:cs="Arial"/>
          <w:color w:val="000000" w:themeColor="text1"/>
          <w:sz w:val="24"/>
          <w:szCs w:val="24"/>
          <w:lang w:eastAsia="en-IN" w:bidi="hi-IN"/>
        </w:rPr>
        <w:t>T</w:t>
      </w:r>
      <w:r w:rsidR="00B11EFD" w:rsidRPr="00D726E3">
        <w:rPr>
          <w:rFonts w:ascii="Arial" w:eastAsia="Times New Roman" w:hAnsi="Arial" w:cs="Arial"/>
          <w:color w:val="000000" w:themeColor="text1"/>
          <w:sz w:val="24"/>
          <w:szCs w:val="24"/>
          <w:lang w:eastAsia="en-IN" w:bidi="hi-IN"/>
        </w:rPr>
        <w:t xml:space="preserve">he sale price of the special cover </w:t>
      </w:r>
      <w:r w:rsidR="00B11EFD">
        <w:rPr>
          <w:rFonts w:ascii="Arial" w:eastAsia="Times New Roman" w:hAnsi="Arial" w:cs="Arial"/>
          <w:b/>
          <w:bCs/>
          <w:color w:val="000000" w:themeColor="text1"/>
          <w:sz w:val="24"/>
          <w:szCs w:val="24"/>
          <w:lang w:eastAsia="en-IN" w:bidi="hi-IN"/>
        </w:rPr>
        <w:t>shall be Rs. 20</w:t>
      </w:r>
      <w:r w:rsidR="00B11EFD" w:rsidRPr="00D726E3">
        <w:rPr>
          <w:rFonts w:ascii="Arial" w:eastAsia="Times New Roman" w:hAnsi="Arial" w:cs="Arial"/>
          <w:b/>
          <w:bCs/>
          <w:color w:val="000000" w:themeColor="text1"/>
          <w:sz w:val="24"/>
          <w:szCs w:val="24"/>
          <w:lang w:eastAsia="en-IN" w:bidi="hi-IN"/>
        </w:rPr>
        <w:t>/-</w:t>
      </w:r>
      <w:r w:rsidR="00B11EFD" w:rsidRPr="00D726E3">
        <w:rPr>
          <w:rFonts w:ascii="Arial" w:eastAsia="Times New Roman" w:hAnsi="Arial" w:cs="Arial"/>
          <w:color w:val="000000" w:themeColor="text1"/>
          <w:sz w:val="24"/>
          <w:szCs w:val="24"/>
          <w:lang w:eastAsia="en-IN" w:bidi="hi-IN"/>
        </w:rPr>
        <w:t xml:space="preserve"> excluding the cost of the postage stamp to be affixed on the cover</w:t>
      </w:r>
      <w:r w:rsidR="00B11EFD">
        <w:rPr>
          <w:rFonts w:ascii="Arial" w:eastAsia="Times New Roman" w:hAnsi="Arial" w:cs="Arial"/>
          <w:color w:val="000000" w:themeColor="text1"/>
          <w:sz w:val="24"/>
          <w:szCs w:val="24"/>
          <w:lang w:eastAsia="en-IN" w:bidi="hi-IN"/>
        </w:rPr>
        <w:t>.</w:t>
      </w:r>
      <w:r w:rsidR="00B11EFD" w:rsidRPr="00D726E3">
        <w:rPr>
          <w:rFonts w:ascii="Arial" w:eastAsia="Times New Roman" w:hAnsi="Arial" w:cs="Arial"/>
          <w:color w:val="000000" w:themeColor="text1"/>
          <w:sz w:val="24"/>
          <w:szCs w:val="24"/>
          <w:lang w:eastAsia="en-IN" w:bidi="hi-IN"/>
        </w:rPr>
        <w:t xml:space="preserve"> The denomination of the postage stamp</w:t>
      </w:r>
      <w:r w:rsidR="00B11EFD">
        <w:rPr>
          <w:rFonts w:ascii="Arial" w:eastAsia="Times New Roman" w:hAnsi="Arial" w:cs="Arial"/>
          <w:color w:val="000000" w:themeColor="text1"/>
          <w:sz w:val="24"/>
          <w:szCs w:val="24"/>
          <w:lang w:eastAsia="en-IN" w:bidi="hi-IN"/>
        </w:rPr>
        <w:t xml:space="preserve"> affixed on Spl Cover  shall</w:t>
      </w:r>
      <w:r w:rsidR="00B11EFD" w:rsidRPr="00D726E3">
        <w:rPr>
          <w:rFonts w:ascii="Arial" w:eastAsia="Times New Roman" w:hAnsi="Arial" w:cs="Arial"/>
          <w:color w:val="000000" w:themeColor="text1"/>
          <w:sz w:val="24"/>
          <w:szCs w:val="24"/>
          <w:lang w:eastAsia="en-IN" w:bidi="hi-IN"/>
        </w:rPr>
        <w:t xml:space="preserve"> be equivalent to the minimum inland letter mail rate, except in the case of first flight covers between two countries where the denomination s</w:t>
      </w:r>
      <w:r w:rsidR="00B11EFD">
        <w:rPr>
          <w:rFonts w:ascii="Arial" w:eastAsia="Times New Roman" w:hAnsi="Arial" w:cs="Arial"/>
          <w:color w:val="000000" w:themeColor="text1"/>
          <w:sz w:val="24"/>
          <w:szCs w:val="24"/>
          <w:lang w:eastAsia="en-IN" w:bidi="hi-IN"/>
        </w:rPr>
        <w:t>hall</w:t>
      </w:r>
      <w:r w:rsidR="00B11EFD" w:rsidRPr="00D726E3">
        <w:rPr>
          <w:rFonts w:ascii="Arial" w:eastAsia="Times New Roman" w:hAnsi="Arial" w:cs="Arial"/>
          <w:color w:val="000000" w:themeColor="text1"/>
          <w:sz w:val="24"/>
          <w:szCs w:val="24"/>
          <w:lang w:eastAsia="en-IN" w:bidi="hi-IN"/>
        </w:rPr>
        <w:t xml:space="preserve"> be equivalent to the minimum foreign letter mail</w:t>
      </w:r>
    </w:p>
    <w:p w14:paraId="175763FC" w14:textId="77777777" w:rsidR="00556CDB" w:rsidRPr="00556CDB" w:rsidRDefault="00556CDB"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p>
    <w:p w14:paraId="0D47A695" w14:textId="04891FAA" w:rsidR="00556CDB" w:rsidRPr="00556CDB" w:rsidRDefault="00A71942"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r>
        <w:rPr>
          <w:rFonts w:ascii="Arial" w:eastAsia="Cambria" w:hAnsi="Arial" w:cs="Arial"/>
          <w:color w:val="000000" w:themeColor="text1"/>
          <w:sz w:val="24"/>
          <w:szCs w:val="24"/>
          <w:lang w:eastAsia="en-IN" w:bidi="hi-IN"/>
        </w:rPr>
        <w:t>x</w:t>
      </w:r>
      <w:r w:rsidR="001D4934">
        <w:rPr>
          <w:rFonts w:ascii="Arial" w:eastAsia="Cambria" w:hAnsi="Arial" w:cs="Arial"/>
          <w:color w:val="000000" w:themeColor="text1"/>
          <w:sz w:val="24"/>
          <w:szCs w:val="24"/>
          <w:lang w:eastAsia="en-IN" w:bidi="hi-IN"/>
        </w:rPr>
        <w:t>xx</w:t>
      </w:r>
      <w:r w:rsidR="00556CDB" w:rsidRPr="00556CDB">
        <w:rPr>
          <w:rFonts w:ascii="Arial" w:eastAsia="Cambria" w:hAnsi="Arial" w:cs="Arial"/>
          <w:color w:val="000000" w:themeColor="text1"/>
          <w:sz w:val="24"/>
          <w:szCs w:val="24"/>
          <w:lang w:eastAsia="en-IN" w:bidi="hi-IN"/>
        </w:rPr>
        <w:t>.</w:t>
      </w:r>
      <w:r w:rsidR="00556CDB" w:rsidRPr="00556CDB">
        <w:rPr>
          <w:rFonts w:ascii="Arial" w:eastAsia="Cambria" w:hAnsi="Arial" w:cs="Arial"/>
          <w:color w:val="000000" w:themeColor="text1"/>
          <w:sz w:val="24"/>
          <w:szCs w:val="24"/>
          <w:lang w:eastAsia="en-IN" w:bidi="hi-IN"/>
        </w:rPr>
        <w:tab/>
      </w:r>
      <w:r w:rsidR="00556CDB" w:rsidRPr="00556CDB">
        <w:rPr>
          <w:rFonts w:ascii="Arial" w:eastAsia="Cambria" w:hAnsi="Arial" w:cs="Arial"/>
          <w:color w:val="000000" w:themeColor="text1"/>
          <w:sz w:val="24"/>
          <w:szCs w:val="24"/>
          <w:lang w:eastAsia="en-IN" w:bidi="hi-IN"/>
        </w:rPr>
        <w:tab/>
        <w:t>In the event of release of Special Cover by organising Formal Function, stipulated available guidelines on the issue shall be followed scrupulously.</w:t>
      </w:r>
    </w:p>
    <w:p w14:paraId="2E92AFEC" w14:textId="77777777" w:rsidR="00556CDB" w:rsidRPr="00556CDB" w:rsidRDefault="00556CDB"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p>
    <w:p w14:paraId="718AE8D1" w14:textId="7B4968DE" w:rsidR="00556CDB" w:rsidRPr="00556CDB" w:rsidRDefault="00434FF7"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r>
        <w:rPr>
          <w:rFonts w:ascii="Arial" w:eastAsia="Cambria" w:hAnsi="Arial" w:cs="Arial"/>
          <w:color w:val="000000" w:themeColor="text1"/>
          <w:sz w:val="24"/>
          <w:szCs w:val="24"/>
          <w:lang w:eastAsia="en-IN" w:bidi="hi-IN"/>
        </w:rPr>
        <w:lastRenderedPageBreak/>
        <w:t>xxx</w:t>
      </w:r>
      <w:r w:rsidR="00B74A03">
        <w:rPr>
          <w:rFonts w:ascii="Arial" w:eastAsia="Cambria" w:hAnsi="Arial" w:cs="Arial"/>
          <w:color w:val="000000" w:themeColor="text1"/>
          <w:sz w:val="24"/>
          <w:szCs w:val="24"/>
          <w:lang w:eastAsia="en-IN" w:bidi="hi-IN"/>
        </w:rPr>
        <w:t>i</w:t>
      </w:r>
      <w:r>
        <w:rPr>
          <w:rFonts w:ascii="Arial" w:eastAsia="Cambria" w:hAnsi="Arial" w:cs="Arial"/>
          <w:color w:val="000000" w:themeColor="text1"/>
          <w:sz w:val="24"/>
          <w:szCs w:val="24"/>
          <w:lang w:eastAsia="en-IN" w:bidi="hi-IN"/>
        </w:rPr>
        <w:t>.</w:t>
      </w:r>
      <w:r>
        <w:rPr>
          <w:rFonts w:ascii="Arial" w:eastAsia="Cambria" w:hAnsi="Arial" w:cs="Arial"/>
          <w:color w:val="000000" w:themeColor="text1"/>
          <w:sz w:val="24"/>
          <w:szCs w:val="24"/>
          <w:lang w:eastAsia="en-IN" w:bidi="hi-IN"/>
        </w:rPr>
        <w:tab/>
      </w:r>
      <w:r w:rsidR="001D4934">
        <w:rPr>
          <w:rFonts w:ascii="Arial" w:eastAsia="Cambria" w:hAnsi="Arial" w:cs="Arial"/>
          <w:color w:val="000000" w:themeColor="text1"/>
          <w:sz w:val="24"/>
          <w:szCs w:val="24"/>
          <w:lang w:eastAsia="en-IN" w:bidi="hi-IN"/>
        </w:rPr>
        <w:t xml:space="preserve">        </w:t>
      </w:r>
      <w:r w:rsidR="00556CDB" w:rsidRPr="00556CDB">
        <w:rPr>
          <w:rFonts w:ascii="Arial" w:eastAsia="Cambria" w:hAnsi="Arial" w:cs="Arial"/>
          <w:color w:val="000000" w:themeColor="text1"/>
          <w:sz w:val="24"/>
          <w:szCs w:val="24"/>
          <w:lang w:eastAsia="en-IN" w:bidi="hi-IN"/>
        </w:rPr>
        <w:t>No formal release function shall be held without the prior approval of the Department of Posts. The Department does not take any responsibility for extending the usual support for release function unless prior approval for the function has been obtained.</w:t>
      </w:r>
    </w:p>
    <w:p w14:paraId="0F800E7A" w14:textId="77777777" w:rsidR="00556CDB" w:rsidRPr="00556CDB" w:rsidRDefault="00556CDB"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p>
    <w:p w14:paraId="02AD1261" w14:textId="68B9E5A7" w:rsidR="00556CDB" w:rsidRPr="00556CDB" w:rsidRDefault="001D4934"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r>
        <w:rPr>
          <w:rFonts w:ascii="Arial" w:eastAsia="Cambria" w:hAnsi="Arial" w:cs="Arial"/>
          <w:color w:val="000000" w:themeColor="text1"/>
          <w:sz w:val="24"/>
          <w:szCs w:val="24"/>
          <w:lang w:eastAsia="en-IN" w:bidi="hi-IN"/>
        </w:rPr>
        <w:t>xxxii</w:t>
      </w:r>
      <w:r w:rsidR="00434FF7">
        <w:rPr>
          <w:rFonts w:ascii="Arial" w:eastAsia="Cambria" w:hAnsi="Arial" w:cs="Arial"/>
          <w:color w:val="000000" w:themeColor="text1"/>
          <w:sz w:val="24"/>
          <w:szCs w:val="24"/>
          <w:lang w:eastAsia="en-IN" w:bidi="hi-IN"/>
        </w:rPr>
        <w:t>.</w:t>
      </w:r>
      <w:r w:rsidR="00434FF7">
        <w:rPr>
          <w:rFonts w:ascii="Arial" w:eastAsia="Cambria" w:hAnsi="Arial" w:cs="Arial"/>
          <w:color w:val="000000" w:themeColor="text1"/>
          <w:sz w:val="24"/>
          <w:szCs w:val="24"/>
          <w:lang w:eastAsia="en-IN" w:bidi="hi-IN"/>
        </w:rPr>
        <w:tab/>
      </w:r>
      <w:r w:rsidR="00556CDB" w:rsidRPr="00556CDB">
        <w:rPr>
          <w:rFonts w:ascii="Arial" w:eastAsia="Cambria" w:hAnsi="Arial" w:cs="Arial"/>
          <w:color w:val="000000" w:themeColor="text1"/>
          <w:sz w:val="24"/>
          <w:szCs w:val="24"/>
          <w:lang w:eastAsia="en-IN" w:bidi="hi-IN"/>
        </w:rPr>
        <w:t>In case any advertisement/brochure/folder/publicity material is brought out on the occasion,</w:t>
      </w:r>
      <w:r w:rsidR="009148B3">
        <w:rPr>
          <w:rFonts w:ascii="Arial" w:eastAsia="Cambria" w:hAnsi="Arial" w:cs="Arial"/>
          <w:color w:val="000000" w:themeColor="text1"/>
          <w:sz w:val="24"/>
          <w:szCs w:val="24"/>
          <w:lang w:eastAsia="en-IN" w:bidi="hi-IN"/>
        </w:rPr>
        <w:t xml:space="preserve"> </w:t>
      </w:r>
      <w:r w:rsidR="00556CDB" w:rsidRPr="00556CDB">
        <w:rPr>
          <w:rFonts w:ascii="Arial" w:eastAsia="Cambria" w:hAnsi="Arial" w:cs="Arial"/>
          <w:color w:val="000000" w:themeColor="text1"/>
          <w:sz w:val="24"/>
          <w:szCs w:val="24"/>
          <w:lang w:eastAsia="en-IN" w:bidi="hi-IN"/>
        </w:rPr>
        <w:t>logo of the Department of Posts</w:t>
      </w:r>
      <w:r w:rsidR="009148B3">
        <w:rPr>
          <w:rFonts w:ascii="Arial" w:eastAsia="Cambria" w:hAnsi="Arial" w:cs="Arial"/>
          <w:color w:val="000000" w:themeColor="text1"/>
          <w:sz w:val="24"/>
          <w:szCs w:val="24"/>
          <w:lang w:eastAsia="en-IN" w:bidi="hi-IN"/>
        </w:rPr>
        <w:t xml:space="preserve"> shall invariably be </w:t>
      </w:r>
      <w:r w:rsidR="0030675F">
        <w:rPr>
          <w:rFonts w:ascii="Arial" w:eastAsia="Cambria" w:hAnsi="Arial" w:cs="Arial"/>
          <w:color w:val="000000" w:themeColor="text1"/>
          <w:sz w:val="24"/>
          <w:szCs w:val="24"/>
          <w:lang w:eastAsia="en-IN" w:bidi="hi-IN"/>
        </w:rPr>
        <w:t>printed giving</w:t>
      </w:r>
      <w:r w:rsidR="009148B3">
        <w:rPr>
          <w:rFonts w:ascii="Arial" w:eastAsia="Cambria" w:hAnsi="Arial" w:cs="Arial"/>
          <w:color w:val="000000" w:themeColor="text1"/>
          <w:sz w:val="24"/>
          <w:szCs w:val="24"/>
          <w:lang w:eastAsia="en-IN" w:bidi="hi-IN"/>
        </w:rPr>
        <w:t xml:space="preserve"> credit for Special Cover /Cancellation</w:t>
      </w:r>
      <w:r w:rsidR="00556CDB" w:rsidRPr="00556CDB">
        <w:rPr>
          <w:rFonts w:ascii="Arial" w:eastAsia="Cambria" w:hAnsi="Arial" w:cs="Arial"/>
          <w:color w:val="000000" w:themeColor="text1"/>
          <w:sz w:val="24"/>
          <w:szCs w:val="24"/>
          <w:lang w:eastAsia="en-IN" w:bidi="hi-IN"/>
        </w:rPr>
        <w:t>.</w:t>
      </w:r>
    </w:p>
    <w:p w14:paraId="37250A0F" w14:textId="77777777" w:rsidR="00556CDB" w:rsidRPr="00556CDB" w:rsidRDefault="00556CDB"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p>
    <w:p w14:paraId="517A8C3A" w14:textId="236D8B21" w:rsidR="00556CDB" w:rsidRDefault="00B74A03"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r>
        <w:rPr>
          <w:rFonts w:ascii="Arial" w:eastAsia="Cambria" w:hAnsi="Arial" w:cs="Arial"/>
          <w:color w:val="000000" w:themeColor="text1"/>
          <w:sz w:val="24"/>
          <w:szCs w:val="24"/>
          <w:lang w:eastAsia="en-IN" w:bidi="hi-IN"/>
        </w:rPr>
        <w:t>x</w:t>
      </w:r>
      <w:r w:rsidR="001D4934">
        <w:rPr>
          <w:rFonts w:ascii="Arial" w:eastAsia="Cambria" w:hAnsi="Arial" w:cs="Arial"/>
          <w:color w:val="000000" w:themeColor="text1"/>
          <w:sz w:val="24"/>
          <w:szCs w:val="24"/>
          <w:lang w:eastAsia="en-IN" w:bidi="hi-IN"/>
        </w:rPr>
        <w:t>xxiii</w:t>
      </w:r>
      <w:r w:rsidR="00434FF7">
        <w:rPr>
          <w:rFonts w:ascii="Arial" w:eastAsia="Cambria" w:hAnsi="Arial" w:cs="Arial"/>
          <w:color w:val="000000" w:themeColor="text1"/>
          <w:sz w:val="24"/>
          <w:szCs w:val="24"/>
          <w:lang w:eastAsia="en-IN" w:bidi="hi-IN"/>
        </w:rPr>
        <w:t>.</w:t>
      </w:r>
      <w:r w:rsidR="00434FF7">
        <w:rPr>
          <w:rFonts w:ascii="Arial" w:eastAsia="Cambria" w:hAnsi="Arial" w:cs="Arial"/>
          <w:color w:val="000000" w:themeColor="text1"/>
          <w:sz w:val="24"/>
          <w:szCs w:val="24"/>
          <w:lang w:eastAsia="en-IN" w:bidi="hi-IN"/>
        </w:rPr>
        <w:tab/>
      </w:r>
      <w:r w:rsidR="00556CDB" w:rsidRPr="00556CDB">
        <w:rPr>
          <w:rFonts w:ascii="Arial" w:eastAsia="Cambria" w:hAnsi="Arial" w:cs="Arial"/>
          <w:color w:val="000000" w:themeColor="text1"/>
          <w:sz w:val="24"/>
          <w:szCs w:val="24"/>
          <w:lang w:eastAsia="en-IN" w:bidi="hi-IN"/>
        </w:rPr>
        <w:t xml:space="preserve">A </w:t>
      </w:r>
      <w:r w:rsidR="009148B3">
        <w:rPr>
          <w:rFonts w:ascii="Arial" w:eastAsia="Cambria" w:hAnsi="Arial" w:cs="Arial"/>
          <w:color w:val="000000" w:themeColor="text1"/>
          <w:sz w:val="24"/>
          <w:szCs w:val="24"/>
          <w:lang w:eastAsia="en-IN" w:bidi="hi-IN"/>
        </w:rPr>
        <w:t xml:space="preserve">few photographs of the </w:t>
      </w:r>
      <w:r w:rsidR="00556CDB" w:rsidRPr="00556CDB">
        <w:rPr>
          <w:rFonts w:ascii="Arial" w:eastAsia="Cambria" w:hAnsi="Arial" w:cs="Arial"/>
          <w:color w:val="000000" w:themeColor="text1"/>
          <w:sz w:val="24"/>
          <w:szCs w:val="24"/>
          <w:lang w:eastAsia="en-IN" w:bidi="hi-IN"/>
        </w:rPr>
        <w:t>Spec</w:t>
      </w:r>
      <w:r w:rsidR="00A71942">
        <w:rPr>
          <w:rFonts w:ascii="Arial" w:eastAsia="Cambria" w:hAnsi="Arial" w:cs="Arial"/>
          <w:color w:val="000000" w:themeColor="text1"/>
          <w:sz w:val="24"/>
          <w:szCs w:val="24"/>
          <w:lang w:eastAsia="en-IN" w:bidi="hi-IN"/>
        </w:rPr>
        <w:t xml:space="preserve">ial Cover release function shall </w:t>
      </w:r>
      <w:r w:rsidR="00556CDB" w:rsidRPr="00556CDB">
        <w:rPr>
          <w:rFonts w:ascii="Arial" w:eastAsia="Cambria" w:hAnsi="Arial" w:cs="Arial"/>
          <w:color w:val="000000" w:themeColor="text1"/>
          <w:sz w:val="24"/>
          <w:szCs w:val="24"/>
          <w:lang w:eastAsia="en-IN" w:bidi="hi-IN"/>
        </w:rPr>
        <w:t>be provided by the proponent to Regional PMG/HoC/Addl</w:t>
      </w:r>
      <w:r w:rsidR="0030675F">
        <w:rPr>
          <w:rFonts w:ascii="Arial" w:eastAsia="Cambria" w:hAnsi="Arial" w:cs="Arial"/>
          <w:color w:val="000000" w:themeColor="text1"/>
          <w:sz w:val="24"/>
          <w:szCs w:val="24"/>
          <w:lang w:eastAsia="en-IN" w:bidi="hi-IN"/>
        </w:rPr>
        <w:t>.</w:t>
      </w:r>
      <w:r w:rsidR="00556CDB" w:rsidRPr="00556CDB">
        <w:rPr>
          <w:rFonts w:ascii="Arial" w:eastAsia="Cambria" w:hAnsi="Arial" w:cs="Arial"/>
          <w:color w:val="000000" w:themeColor="text1"/>
          <w:sz w:val="24"/>
          <w:szCs w:val="24"/>
          <w:lang w:eastAsia="en-IN" w:bidi="hi-IN"/>
        </w:rPr>
        <w:t xml:space="preserve"> DG APS /Addl. DG or Member concerned, PSB heading Philatel</w:t>
      </w:r>
      <w:r w:rsidR="009148B3">
        <w:rPr>
          <w:rFonts w:ascii="Arial" w:eastAsia="Cambria" w:hAnsi="Arial" w:cs="Arial"/>
          <w:color w:val="000000" w:themeColor="text1"/>
          <w:sz w:val="24"/>
          <w:szCs w:val="24"/>
          <w:lang w:eastAsia="en-IN" w:bidi="hi-IN"/>
        </w:rPr>
        <w:t>y Division, on complimentary basis</w:t>
      </w:r>
      <w:r w:rsidR="00556CDB" w:rsidRPr="00556CDB">
        <w:rPr>
          <w:rFonts w:ascii="Arial" w:eastAsia="Cambria" w:hAnsi="Arial" w:cs="Arial"/>
          <w:color w:val="000000" w:themeColor="text1"/>
          <w:sz w:val="24"/>
          <w:szCs w:val="24"/>
          <w:lang w:eastAsia="en-IN" w:bidi="hi-IN"/>
        </w:rPr>
        <w:t>.</w:t>
      </w:r>
    </w:p>
    <w:p w14:paraId="5C58A1DF" w14:textId="4F46E0CC" w:rsidR="00E674D6" w:rsidRDefault="00E674D6"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p>
    <w:p w14:paraId="0CD6DE3E" w14:textId="56F66B0E" w:rsidR="00E674D6" w:rsidRPr="005A2BF6" w:rsidRDefault="00E674D6" w:rsidP="00E674D6">
      <w:pPr>
        <w:tabs>
          <w:tab w:val="left" w:pos="419"/>
        </w:tabs>
        <w:spacing w:after="0" w:line="237" w:lineRule="auto"/>
        <w:ind w:left="426" w:right="20"/>
        <w:jc w:val="both"/>
        <w:rPr>
          <w:rFonts w:ascii="Arial" w:eastAsia="Cambria" w:hAnsi="Arial" w:cs="Arial"/>
          <w:bCs/>
          <w:color w:val="000000" w:themeColor="text1"/>
          <w:sz w:val="24"/>
          <w:szCs w:val="24"/>
          <w:lang w:eastAsia="en-IN" w:bidi="hi-IN"/>
        </w:rPr>
      </w:pPr>
      <w:r>
        <w:rPr>
          <w:rFonts w:ascii="Arial" w:eastAsia="Cambria" w:hAnsi="Arial" w:cs="Arial"/>
          <w:color w:val="000000" w:themeColor="text1"/>
          <w:sz w:val="24"/>
          <w:szCs w:val="24"/>
          <w:lang w:eastAsia="en-IN" w:bidi="hi-IN"/>
        </w:rPr>
        <w:t>xxx</w:t>
      </w:r>
      <w:r w:rsidR="001D4934">
        <w:rPr>
          <w:rFonts w:ascii="Arial" w:eastAsia="Cambria" w:hAnsi="Arial" w:cs="Arial"/>
          <w:color w:val="000000" w:themeColor="text1"/>
          <w:sz w:val="24"/>
          <w:szCs w:val="24"/>
          <w:lang w:eastAsia="en-IN" w:bidi="hi-IN"/>
        </w:rPr>
        <w:t>iv</w:t>
      </w:r>
      <w:r>
        <w:rPr>
          <w:rFonts w:ascii="Arial" w:eastAsia="Cambria" w:hAnsi="Arial" w:cs="Arial"/>
          <w:color w:val="000000" w:themeColor="text1"/>
          <w:sz w:val="24"/>
          <w:szCs w:val="24"/>
          <w:lang w:eastAsia="en-IN" w:bidi="hi-IN"/>
        </w:rPr>
        <w:t xml:space="preserve">. </w:t>
      </w:r>
      <w:r>
        <w:rPr>
          <w:rFonts w:ascii="Arial" w:eastAsia="Cambria" w:hAnsi="Arial" w:cs="Arial"/>
          <w:color w:val="000000" w:themeColor="text1"/>
          <w:sz w:val="24"/>
          <w:szCs w:val="24"/>
          <w:lang w:eastAsia="en-IN" w:bidi="hi-IN"/>
        </w:rPr>
        <w:tab/>
      </w:r>
      <w:r>
        <w:rPr>
          <w:rFonts w:ascii="Arial" w:eastAsia="Cambria" w:hAnsi="Arial" w:cs="Arial"/>
          <w:bCs/>
          <w:color w:val="000000" w:themeColor="text1"/>
          <w:sz w:val="24"/>
          <w:szCs w:val="24"/>
          <w:lang w:eastAsia="en-IN" w:bidi="hi-IN"/>
        </w:rPr>
        <w:t xml:space="preserve">At release venue a suitable space shall be provided to Department of Posts </w:t>
      </w:r>
      <w:r w:rsidR="0030675F">
        <w:rPr>
          <w:rFonts w:ascii="Arial" w:eastAsia="Cambria" w:hAnsi="Arial" w:cs="Arial"/>
          <w:bCs/>
          <w:color w:val="000000" w:themeColor="text1"/>
          <w:sz w:val="24"/>
          <w:szCs w:val="24"/>
          <w:lang w:eastAsia="en-IN" w:bidi="hi-IN"/>
        </w:rPr>
        <w:t>(free</w:t>
      </w:r>
      <w:r>
        <w:rPr>
          <w:rFonts w:ascii="Arial" w:eastAsia="Cambria" w:hAnsi="Arial" w:cs="Arial"/>
          <w:bCs/>
          <w:color w:val="000000" w:themeColor="text1"/>
          <w:sz w:val="24"/>
          <w:szCs w:val="24"/>
          <w:lang w:eastAsia="en-IN" w:bidi="hi-IN"/>
        </w:rPr>
        <w:t xml:space="preserve"> of </w:t>
      </w:r>
      <w:r w:rsidR="0030675F">
        <w:rPr>
          <w:rFonts w:ascii="Arial" w:eastAsia="Cambria" w:hAnsi="Arial" w:cs="Arial"/>
          <w:bCs/>
          <w:color w:val="000000" w:themeColor="text1"/>
          <w:sz w:val="24"/>
          <w:szCs w:val="24"/>
          <w:lang w:eastAsia="en-IN" w:bidi="hi-IN"/>
        </w:rPr>
        <w:t>cost) for</w:t>
      </w:r>
      <w:r>
        <w:rPr>
          <w:rFonts w:ascii="Arial" w:eastAsia="Cambria" w:hAnsi="Arial" w:cs="Arial"/>
          <w:bCs/>
          <w:color w:val="000000" w:themeColor="text1"/>
          <w:sz w:val="24"/>
          <w:szCs w:val="24"/>
          <w:lang w:eastAsia="en-IN" w:bidi="hi-IN"/>
        </w:rPr>
        <w:t xml:space="preserve"> setting up a Departmental Philatelic Sales stall to show case its other </w:t>
      </w:r>
      <w:r w:rsidR="0030675F">
        <w:rPr>
          <w:rFonts w:ascii="Arial" w:eastAsia="Cambria" w:hAnsi="Arial" w:cs="Arial"/>
          <w:bCs/>
          <w:color w:val="000000" w:themeColor="text1"/>
          <w:sz w:val="24"/>
          <w:szCs w:val="24"/>
          <w:lang w:eastAsia="en-IN" w:bidi="hi-IN"/>
        </w:rPr>
        <w:t>products. /</w:t>
      </w:r>
      <w:r>
        <w:rPr>
          <w:rFonts w:ascii="Arial" w:eastAsia="Cambria" w:hAnsi="Arial" w:cs="Arial"/>
          <w:bCs/>
          <w:color w:val="000000" w:themeColor="text1"/>
          <w:sz w:val="24"/>
          <w:szCs w:val="24"/>
          <w:lang w:eastAsia="en-IN" w:bidi="hi-IN"/>
        </w:rPr>
        <w:t>services as well.</w:t>
      </w:r>
    </w:p>
    <w:p w14:paraId="6D2AC474" w14:textId="3A2732DB" w:rsidR="00E674D6" w:rsidRPr="00556CDB" w:rsidRDefault="00E674D6"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p>
    <w:p w14:paraId="1AE10DA4" w14:textId="259C5690" w:rsidR="00556CDB" w:rsidRDefault="00B74A03"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r>
        <w:rPr>
          <w:rFonts w:ascii="Arial" w:eastAsia="Cambria" w:hAnsi="Arial" w:cs="Arial"/>
          <w:color w:val="000000" w:themeColor="text1"/>
          <w:sz w:val="24"/>
          <w:szCs w:val="24"/>
          <w:lang w:eastAsia="en-IN" w:bidi="hi-IN"/>
        </w:rPr>
        <w:t>x</w:t>
      </w:r>
      <w:r w:rsidR="009148B3">
        <w:rPr>
          <w:rFonts w:ascii="Arial" w:eastAsia="Cambria" w:hAnsi="Arial" w:cs="Arial"/>
          <w:color w:val="000000" w:themeColor="text1"/>
          <w:sz w:val="24"/>
          <w:szCs w:val="24"/>
          <w:lang w:eastAsia="en-IN" w:bidi="hi-IN"/>
        </w:rPr>
        <w:t>x</w:t>
      </w:r>
      <w:r w:rsidR="0030675F">
        <w:rPr>
          <w:rFonts w:ascii="Arial" w:eastAsia="Cambria" w:hAnsi="Arial" w:cs="Arial"/>
          <w:color w:val="000000" w:themeColor="text1"/>
          <w:sz w:val="24"/>
          <w:szCs w:val="24"/>
          <w:lang w:eastAsia="en-IN" w:bidi="hi-IN"/>
        </w:rPr>
        <w:t>x</w:t>
      </w:r>
      <w:r w:rsidR="00434FF7">
        <w:rPr>
          <w:rFonts w:ascii="Arial" w:eastAsia="Cambria" w:hAnsi="Arial" w:cs="Arial"/>
          <w:color w:val="000000" w:themeColor="text1"/>
          <w:sz w:val="24"/>
          <w:szCs w:val="24"/>
          <w:lang w:eastAsia="en-IN" w:bidi="hi-IN"/>
        </w:rPr>
        <w:t>v.</w:t>
      </w:r>
      <w:r w:rsidR="00434FF7">
        <w:rPr>
          <w:rFonts w:ascii="Arial" w:eastAsia="Cambria" w:hAnsi="Arial" w:cs="Arial"/>
          <w:color w:val="000000" w:themeColor="text1"/>
          <w:sz w:val="24"/>
          <w:szCs w:val="24"/>
          <w:lang w:eastAsia="en-IN" w:bidi="hi-IN"/>
        </w:rPr>
        <w:tab/>
      </w:r>
      <w:r w:rsidR="009148B3">
        <w:rPr>
          <w:rFonts w:ascii="Arial" w:eastAsia="Cambria" w:hAnsi="Arial" w:cs="Arial"/>
          <w:color w:val="000000" w:themeColor="text1"/>
          <w:sz w:val="24"/>
          <w:szCs w:val="24"/>
          <w:lang w:eastAsia="en-IN" w:bidi="hi-IN"/>
        </w:rPr>
        <w:t>B</w:t>
      </w:r>
      <w:r w:rsidR="00556CDB" w:rsidRPr="00556CDB">
        <w:rPr>
          <w:rFonts w:ascii="Arial" w:eastAsia="Cambria" w:hAnsi="Arial" w:cs="Arial"/>
          <w:color w:val="000000" w:themeColor="text1"/>
          <w:sz w:val="24"/>
          <w:szCs w:val="24"/>
          <w:lang w:eastAsia="en-IN" w:bidi="hi-IN"/>
        </w:rPr>
        <w:t>reach of any of the afore mentioned terms and condition shall lead to cancellation /withdrawal of the approval for Special Cover/Special Cancellation.</w:t>
      </w:r>
    </w:p>
    <w:p w14:paraId="07B3259F" w14:textId="7EB7044C" w:rsidR="00D94A45" w:rsidRDefault="00D94A45"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p>
    <w:p w14:paraId="4E2CD903" w14:textId="77777777" w:rsidR="00D94A45" w:rsidRDefault="00D94A45"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p>
    <w:p w14:paraId="3B4053C0" w14:textId="77777777" w:rsidR="00CF3884" w:rsidRPr="00556CDB" w:rsidRDefault="00CF3884"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p>
    <w:p w14:paraId="50CF0CCC" w14:textId="0527CB2E" w:rsidR="00B74A03" w:rsidRPr="00F5536B" w:rsidRDefault="00B74A03" w:rsidP="00B74A03">
      <w:pPr>
        <w:spacing w:after="0" w:line="240" w:lineRule="auto"/>
        <w:rPr>
          <w:rFonts w:ascii="Arial" w:eastAsiaTheme="minorEastAsia" w:hAnsi="Arial" w:cs="Arial"/>
          <w:bCs/>
          <w:color w:val="000000" w:themeColor="text1"/>
          <w:sz w:val="24"/>
          <w:szCs w:val="24"/>
          <w:lang w:eastAsia="en-IN" w:bidi="hi-IN"/>
        </w:rPr>
      </w:pPr>
      <w:r>
        <w:rPr>
          <w:rFonts w:ascii="Arial" w:eastAsiaTheme="minorEastAsia" w:hAnsi="Arial" w:cs="Arial"/>
          <w:bCs/>
          <w:color w:val="000000" w:themeColor="text1"/>
          <w:sz w:val="24"/>
          <w:szCs w:val="24"/>
          <w:lang w:eastAsia="en-IN" w:bidi="hi-IN"/>
        </w:rPr>
        <w:t xml:space="preserve">    </w:t>
      </w:r>
      <w:r w:rsidR="00D94A45">
        <w:rPr>
          <w:rFonts w:ascii="Arial" w:eastAsiaTheme="minorEastAsia" w:hAnsi="Arial" w:cs="Arial"/>
          <w:bCs/>
          <w:color w:val="000000" w:themeColor="text1"/>
          <w:sz w:val="24"/>
          <w:szCs w:val="24"/>
          <w:lang w:eastAsia="en-IN" w:bidi="hi-IN"/>
        </w:rPr>
        <w:t>Encls :  As above</w:t>
      </w:r>
    </w:p>
    <w:p w14:paraId="322ACE22" w14:textId="77777777" w:rsidR="00B74A03" w:rsidRDefault="00B74A03" w:rsidP="00B74A03">
      <w:pPr>
        <w:spacing w:after="0" w:line="240" w:lineRule="auto"/>
        <w:rPr>
          <w:rFonts w:ascii="Cambria" w:eastAsiaTheme="minorEastAsia" w:hAnsi="Cambria" w:cs="Arial"/>
          <w:bCs/>
          <w:color w:val="000000" w:themeColor="text1"/>
          <w:sz w:val="24"/>
          <w:szCs w:val="24"/>
          <w:lang w:eastAsia="en-IN" w:bidi="hi-IN"/>
        </w:rPr>
      </w:pPr>
    </w:p>
    <w:p w14:paraId="37D999A3" w14:textId="259BA911" w:rsidR="00556CDB" w:rsidRDefault="00556CDB"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p>
    <w:p w14:paraId="5FB1CA6A" w14:textId="77777777" w:rsidR="00B74A03" w:rsidRDefault="00B74A03"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p>
    <w:p w14:paraId="44CC530A" w14:textId="6D9A88F0" w:rsidR="009148B3" w:rsidRDefault="009148B3"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p>
    <w:p w14:paraId="5C844503" w14:textId="0D13A58D" w:rsidR="009148B3" w:rsidRPr="00556CDB" w:rsidRDefault="009148B3" w:rsidP="00556CDB">
      <w:pPr>
        <w:tabs>
          <w:tab w:val="left" w:pos="851"/>
        </w:tabs>
        <w:spacing w:after="0" w:line="257" w:lineRule="exact"/>
        <w:ind w:left="360"/>
        <w:jc w:val="both"/>
        <w:rPr>
          <w:rFonts w:ascii="Arial" w:eastAsia="Cambria" w:hAnsi="Arial" w:cs="Arial"/>
          <w:color w:val="000000" w:themeColor="text1"/>
          <w:sz w:val="24"/>
          <w:szCs w:val="24"/>
          <w:lang w:eastAsia="en-IN" w:bidi="hi-IN"/>
        </w:rPr>
      </w:pPr>
      <w:r>
        <w:rPr>
          <w:rFonts w:ascii="Arial" w:eastAsia="Cambria" w:hAnsi="Arial" w:cs="Arial"/>
          <w:color w:val="000000" w:themeColor="text1"/>
          <w:sz w:val="24"/>
          <w:szCs w:val="24"/>
          <w:lang w:eastAsia="en-IN" w:bidi="hi-IN"/>
        </w:rPr>
        <w:t>Date :</w:t>
      </w:r>
    </w:p>
    <w:p w14:paraId="3CCC7C88" w14:textId="1B1000E0" w:rsidR="00556CDB" w:rsidRPr="00556CDB" w:rsidRDefault="009148B3" w:rsidP="00556CDB">
      <w:pPr>
        <w:spacing w:after="0" w:line="240" w:lineRule="auto"/>
        <w:rPr>
          <w:rFonts w:ascii="Arial" w:eastAsia="Cambria" w:hAnsi="Arial" w:cs="Arial"/>
          <w:color w:val="000000" w:themeColor="text1"/>
          <w:sz w:val="24"/>
          <w:szCs w:val="24"/>
          <w:lang w:eastAsia="en-IN" w:bidi="hi-IN"/>
        </w:rPr>
      </w:pPr>
      <w:r>
        <w:rPr>
          <w:rFonts w:ascii="Arial" w:eastAsia="Cambria" w:hAnsi="Arial" w:cs="Arial"/>
          <w:color w:val="000000" w:themeColor="text1"/>
          <w:sz w:val="24"/>
          <w:szCs w:val="24"/>
          <w:lang w:eastAsia="en-IN" w:bidi="hi-IN"/>
        </w:rPr>
        <w:t xml:space="preserve">     </w:t>
      </w:r>
      <w:r w:rsidR="00556CDB" w:rsidRPr="00556CDB">
        <w:rPr>
          <w:rFonts w:ascii="Arial" w:eastAsia="Cambria" w:hAnsi="Arial" w:cs="Arial"/>
          <w:color w:val="000000" w:themeColor="text1"/>
          <w:sz w:val="24"/>
          <w:szCs w:val="24"/>
          <w:lang w:eastAsia="en-IN" w:bidi="hi-IN"/>
        </w:rPr>
        <w:t>Place:</w:t>
      </w:r>
    </w:p>
    <w:p w14:paraId="0BD2418E" w14:textId="28A2CB74" w:rsidR="00556CDB" w:rsidRDefault="00556CDB" w:rsidP="00556CDB">
      <w:pPr>
        <w:spacing w:after="0" w:line="240" w:lineRule="auto"/>
        <w:jc w:val="right"/>
        <w:rPr>
          <w:rFonts w:ascii="Arial" w:eastAsia="Cambria" w:hAnsi="Arial" w:cs="Arial"/>
          <w:color w:val="000000" w:themeColor="text1"/>
          <w:sz w:val="24"/>
          <w:szCs w:val="24"/>
          <w:lang w:eastAsia="en-IN" w:bidi="hi-IN"/>
        </w:rPr>
      </w:pPr>
      <w:r w:rsidRPr="00556CDB">
        <w:rPr>
          <w:rFonts w:ascii="Arial" w:eastAsia="Cambria" w:hAnsi="Arial" w:cs="Arial"/>
          <w:color w:val="000000" w:themeColor="text1"/>
          <w:sz w:val="24"/>
          <w:szCs w:val="24"/>
          <w:lang w:eastAsia="en-IN" w:bidi="hi-IN"/>
        </w:rPr>
        <w:t>Signature &amp; Seal of Proponent</w:t>
      </w:r>
    </w:p>
    <w:p w14:paraId="0863F07E" w14:textId="77777777" w:rsidR="009148B3" w:rsidRPr="00556CDB" w:rsidRDefault="009148B3" w:rsidP="00556CDB">
      <w:pPr>
        <w:spacing w:after="0" w:line="240" w:lineRule="auto"/>
        <w:jc w:val="right"/>
        <w:rPr>
          <w:rFonts w:ascii="Arial" w:eastAsia="Cambria" w:hAnsi="Arial" w:cs="Arial"/>
          <w:color w:val="000000" w:themeColor="text1"/>
          <w:sz w:val="24"/>
          <w:szCs w:val="24"/>
          <w:lang w:eastAsia="en-IN" w:bidi="hi-IN"/>
        </w:rPr>
      </w:pPr>
    </w:p>
    <w:p w14:paraId="551797E3" w14:textId="77777777" w:rsidR="00B74A03" w:rsidRDefault="009148B3" w:rsidP="00556CDB">
      <w:pPr>
        <w:spacing w:after="0" w:line="240" w:lineRule="auto"/>
        <w:rPr>
          <w:rFonts w:ascii="Arial" w:eastAsia="Cambria" w:hAnsi="Arial" w:cs="Arial"/>
          <w:color w:val="000000" w:themeColor="text1"/>
          <w:sz w:val="24"/>
          <w:szCs w:val="24"/>
          <w:lang w:eastAsia="en-IN" w:bidi="hi-IN"/>
        </w:rPr>
      </w:pPr>
      <w:r>
        <w:rPr>
          <w:rFonts w:ascii="Arial" w:eastAsia="Cambria" w:hAnsi="Arial" w:cs="Arial"/>
          <w:color w:val="000000" w:themeColor="text1"/>
          <w:sz w:val="24"/>
          <w:szCs w:val="24"/>
          <w:lang w:eastAsia="en-IN" w:bidi="hi-IN"/>
        </w:rPr>
        <w:t xml:space="preserve">    </w:t>
      </w:r>
    </w:p>
    <w:p w14:paraId="56A2EE03" w14:textId="77777777" w:rsidR="00B74A03" w:rsidRDefault="00B74A03" w:rsidP="00556CDB">
      <w:pPr>
        <w:spacing w:after="0" w:line="240" w:lineRule="auto"/>
        <w:rPr>
          <w:rFonts w:ascii="Arial" w:eastAsia="Cambria" w:hAnsi="Arial" w:cs="Arial"/>
          <w:color w:val="000000" w:themeColor="text1"/>
          <w:sz w:val="24"/>
          <w:szCs w:val="24"/>
          <w:lang w:eastAsia="en-IN" w:bidi="hi-IN"/>
        </w:rPr>
      </w:pPr>
    </w:p>
    <w:p w14:paraId="1C299764" w14:textId="6DA3A38E" w:rsidR="00556CDB" w:rsidRPr="00556CDB" w:rsidRDefault="00B74A03" w:rsidP="00556CDB">
      <w:pPr>
        <w:spacing w:after="0" w:line="240" w:lineRule="auto"/>
        <w:rPr>
          <w:rFonts w:ascii="Arial" w:eastAsia="Cambria" w:hAnsi="Arial" w:cs="Arial"/>
          <w:color w:val="000000" w:themeColor="text1"/>
          <w:sz w:val="24"/>
          <w:szCs w:val="24"/>
          <w:lang w:eastAsia="en-IN" w:bidi="hi-IN"/>
        </w:rPr>
      </w:pPr>
      <w:r>
        <w:rPr>
          <w:rFonts w:ascii="Arial" w:eastAsia="Cambria" w:hAnsi="Arial" w:cs="Arial"/>
          <w:color w:val="000000" w:themeColor="text1"/>
          <w:sz w:val="24"/>
          <w:szCs w:val="24"/>
          <w:lang w:eastAsia="en-IN" w:bidi="hi-IN"/>
        </w:rPr>
        <w:t xml:space="preserve">    </w:t>
      </w:r>
      <w:r w:rsidR="009148B3">
        <w:rPr>
          <w:rFonts w:ascii="Arial" w:eastAsia="Cambria" w:hAnsi="Arial" w:cs="Arial"/>
          <w:color w:val="000000" w:themeColor="text1"/>
          <w:sz w:val="24"/>
          <w:szCs w:val="24"/>
          <w:lang w:eastAsia="en-IN" w:bidi="hi-IN"/>
        </w:rPr>
        <w:t xml:space="preserve"> </w:t>
      </w:r>
      <w:r w:rsidR="00556CDB" w:rsidRPr="00556CDB">
        <w:rPr>
          <w:rFonts w:ascii="Arial" w:eastAsia="Cambria" w:hAnsi="Arial" w:cs="Arial"/>
          <w:color w:val="000000" w:themeColor="text1"/>
          <w:sz w:val="24"/>
          <w:szCs w:val="24"/>
          <w:lang w:eastAsia="en-IN" w:bidi="hi-IN"/>
        </w:rPr>
        <w:t xml:space="preserve">Name  with Address: </w:t>
      </w:r>
    </w:p>
    <w:p w14:paraId="02A190A7" w14:textId="1486FDA0" w:rsidR="00556CDB" w:rsidRPr="00556CDB" w:rsidRDefault="009148B3" w:rsidP="00556CDB">
      <w:pPr>
        <w:spacing w:after="0" w:line="240" w:lineRule="auto"/>
        <w:rPr>
          <w:rFonts w:ascii="Arial" w:eastAsia="Cambria" w:hAnsi="Arial" w:cs="Arial"/>
          <w:color w:val="000000" w:themeColor="text1"/>
          <w:sz w:val="24"/>
          <w:szCs w:val="24"/>
          <w:lang w:eastAsia="en-IN" w:bidi="hi-IN"/>
        </w:rPr>
      </w:pPr>
      <w:r>
        <w:rPr>
          <w:rFonts w:ascii="Arial" w:eastAsia="Cambria" w:hAnsi="Arial" w:cs="Arial"/>
          <w:color w:val="000000" w:themeColor="text1"/>
          <w:sz w:val="24"/>
          <w:szCs w:val="24"/>
          <w:lang w:eastAsia="en-IN" w:bidi="hi-IN"/>
        </w:rPr>
        <w:t xml:space="preserve">     </w:t>
      </w:r>
      <w:r w:rsidR="00556CDB" w:rsidRPr="00556CDB">
        <w:rPr>
          <w:rFonts w:ascii="Arial" w:eastAsia="Cambria" w:hAnsi="Arial" w:cs="Arial"/>
          <w:color w:val="000000" w:themeColor="text1"/>
          <w:sz w:val="24"/>
          <w:szCs w:val="24"/>
          <w:lang w:eastAsia="en-IN" w:bidi="hi-IN"/>
        </w:rPr>
        <w:t>Phone. No.&amp; Mobile No.</w:t>
      </w:r>
    </w:p>
    <w:p w14:paraId="0B37086D" w14:textId="0D099395" w:rsidR="00556CDB" w:rsidRPr="00556CDB" w:rsidDel="00B2380A" w:rsidRDefault="00B74A03" w:rsidP="00556CDB">
      <w:pPr>
        <w:spacing w:after="0" w:line="240" w:lineRule="auto"/>
        <w:rPr>
          <w:del w:id="0" w:author="dop 1" w:date="2021-08-24T16:20:00Z"/>
          <w:rFonts w:ascii="Arial" w:eastAsia="Cambria" w:hAnsi="Arial" w:cs="Arial"/>
          <w:color w:val="000000" w:themeColor="text1"/>
          <w:sz w:val="24"/>
          <w:szCs w:val="24"/>
          <w:lang w:eastAsia="en-IN" w:bidi="hi-IN"/>
        </w:rPr>
      </w:pPr>
      <w:r>
        <w:rPr>
          <w:rFonts w:ascii="Arial" w:eastAsia="Cambria" w:hAnsi="Arial" w:cs="Arial"/>
          <w:color w:val="000000" w:themeColor="text1"/>
          <w:sz w:val="24"/>
          <w:szCs w:val="24"/>
          <w:lang w:eastAsia="en-IN" w:bidi="hi-IN"/>
        </w:rPr>
        <w:t xml:space="preserve">     </w:t>
      </w:r>
      <w:del w:id="1" w:author="dop 1" w:date="2021-08-24T16:20:00Z">
        <w:r w:rsidR="00556CDB" w:rsidRPr="00556CDB">
          <w:rPr>
            <w:rFonts w:ascii="Arial" w:eastAsia="Cambria" w:hAnsi="Arial" w:cs="Arial"/>
            <w:color w:val="000000" w:themeColor="text1"/>
            <w:sz w:val="24"/>
            <w:szCs w:val="24"/>
            <w:lang w:eastAsia="en-IN" w:bidi="hi-IN"/>
          </w:rPr>
          <w:delText>E</w:delText>
        </w:r>
      </w:del>
      <w:r w:rsidR="00556CDB" w:rsidRPr="00556CDB">
        <w:rPr>
          <w:rFonts w:ascii="Arial" w:eastAsia="Cambria" w:hAnsi="Arial" w:cs="Arial"/>
          <w:color w:val="000000" w:themeColor="text1"/>
          <w:sz w:val="24"/>
          <w:szCs w:val="24"/>
          <w:lang w:eastAsia="en-IN" w:bidi="hi-IN"/>
        </w:rPr>
        <w:t xml:space="preserve">mail Id: </w:t>
      </w:r>
    </w:p>
    <w:p w14:paraId="594AE217" w14:textId="77777777" w:rsidR="00556CDB" w:rsidRPr="00556CDB" w:rsidRDefault="00556CDB" w:rsidP="00556CDB">
      <w:pPr>
        <w:spacing w:after="0" w:line="240" w:lineRule="auto"/>
        <w:rPr>
          <w:rFonts w:ascii="Arial" w:eastAsia="Cambria" w:hAnsi="Arial" w:cs="Arial"/>
          <w:color w:val="000000" w:themeColor="text1"/>
          <w:sz w:val="24"/>
          <w:szCs w:val="24"/>
          <w:lang w:eastAsia="en-IN" w:bidi="hi-IN"/>
        </w:rPr>
      </w:pPr>
    </w:p>
    <w:p w14:paraId="24D28F34" w14:textId="77777777" w:rsidR="00556CDB" w:rsidRDefault="00556CDB" w:rsidP="00556CDB">
      <w:pPr>
        <w:tabs>
          <w:tab w:val="left" w:pos="851"/>
        </w:tabs>
        <w:spacing w:after="0" w:line="257" w:lineRule="exact"/>
        <w:ind w:left="360"/>
        <w:jc w:val="both"/>
        <w:rPr>
          <w:rFonts w:ascii="Arial" w:eastAsia="Times New Roman" w:hAnsi="Arial" w:cs="Arial"/>
          <w:color w:val="000000" w:themeColor="text1"/>
          <w:sz w:val="24"/>
          <w:szCs w:val="24"/>
          <w:lang w:eastAsia="en-IN" w:bidi="hi-IN"/>
        </w:rPr>
      </w:pPr>
    </w:p>
    <w:p w14:paraId="4D226A40" w14:textId="77777777" w:rsidR="00556CDB" w:rsidRPr="00556CDB" w:rsidRDefault="00556CDB" w:rsidP="00556CDB">
      <w:pPr>
        <w:tabs>
          <w:tab w:val="left" w:pos="851"/>
        </w:tabs>
        <w:spacing w:after="0" w:line="257" w:lineRule="exact"/>
        <w:ind w:left="360"/>
        <w:jc w:val="both"/>
        <w:rPr>
          <w:rFonts w:ascii="Arial" w:eastAsia="Times New Roman" w:hAnsi="Arial" w:cs="Arial"/>
          <w:color w:val="000000" w:themeColor="text1"/>
          <w:sz w:val="24"/>
          <w:szCs w:val="24"/>
          <w:lang w:eastAsia="en-IN" w:bidi="hi-IN"/>
        </w:rPr>
      </w:pPr>
    </w:p>
    <w:p w14:paraId="07BB066D" w14:textId="77777777" w:rsidR="004608AB" w:rsidRDefault="004608AB"/>
    <w:sectPr w:rsidR="004608A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3E8FE" w14:textId="77777777" w:rsidR="002C1A60" w:rsidRDefault="002C1A60" w:rsidP="00160720">
      <w:pPr>
        <w:spacing w:after="0" w:line="240" w:lineRule="auto"/>
      </w:pPr>
      <w:r>
        <w:separator/>
      </w:r>
    </w:p>
  </w:endnote>
  <w:endnote w:type="continuationSeparator" w:id="0">
    <w:p w14:paraId="0DFDC250" w14:textId="77777777" w:rsidR="002C1A60" w:rsidRDefault="002C1A60" w:rsidP="0016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911BA" w14:textId="77777777" w:rsidR="00160720" w:rsidRDefault="0016072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355234"/>
      <w:docPartObj>
        <w:docPartGallery w:val="Page Numbers (Bottom of Page)"/>
        <w:docPartUnique/>
      </w:docPartObj>
    </w:sdtPr>
    <w:sdtContent>
      <w:sdt>
        <w:sdtPr>
          <w:id w:val="-1769616900"/>
          <w:docPartObj>
            <w:docPartGallery w:val="Page Numbers (Top of Page)"/>
            <w:docPartUnique/>
          </w:docPartObj>
        </w:sdtPr>
        <w:sdtContent>
          <w:p w14:paraId="72F26BC8" w14:textId="53D07257" w:rsidR="00160720" w:rsidRDefault="001607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026DA6E4" w14:textId="502B57B8" w:rsidR="00160720" w:rsidRDefault="00160720">
    <w:pPr>
      <w:pStyle w:val="Footer"/>
    </w:pPr>
    <w:r>
      <w:t>Annexure B Application Form &amp; Undertaking January 2023</w:t>
    </w:r>
    <w:bookmarkStart w:id="2" w:name="_GoBack"/>
    <w:bookmarkEnd w:id="2"/>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67133" w14:textId="77777777" w:rsidR="00160720" w:rsidRDefault="001607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0F810" w14:textId="77777777" w:rsidR="002C1A60" w:rsidRDefault="002C1A60" w:rsidP="00160720">
      <w:pPr>
        <w:spacing w:after="0" w:line="240" w:lineRule="auto"/>
      </w:pPr>
      <w:r>
        <w:separator/>
      </w:r>
    </w:p>
  </w:footnote>
  <w:footnote w:type="continuationSeparator" w:id="0">
    <w:p w14:paraId="1A1FB283" w14:textId="77777777" w:rsidR="002C1A60" w:rsidRDefault="002C1A60" w:rsidP="00160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ABA3" w14:textId="77777777" w:rsidR="00160720" w:rsidRDefault="0016072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F8AF9" w14:textId="77777777" w:rsidR="00160720" w:rsidRDefault="0016072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2885C" w14:textId="77777777" w:rsidR="00160720" w:rsidRDefault="001607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E2140"/>
    <w:multiLevelType w:val="hybridMultilevel"/>
    <w:tmpl w:val="D792AF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p 1">
    <w15:presenceInfo w15:providerId="None" w15:userId="dop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1A4"/>
    <w:rsid w:val="000D1672"/>
    <w:rsid w:val="000F4DC2"/>
    <w:rsid w:val="00160720"/>
    <w:rsid w:val="001D4934"/>
    <w:rsid w:val="00296607"/>
    <w:rsid w:val="002C1A60"/>
    <w:rsid w:val="0030675F"/>
    <w:rsid w:val="003B642C"/>
    <w:rsid w:val="00434FF7"/>
    <w:rsid w:val="004608AB"/>
    <w:rsid w:val="00556CDB"/>
    <w:rsid w:val="005712D2"/>
    <w:rsid w:val="005978DB"/>
    <w:rsid w:val="00625A66"/>
    <w:rsid w:val="006842F2"/>
    <w:rsid w:val="006D4F34"/>
    <w:rsid w:val="009148B3"/>
    <w:rsid w:val="009D4E4E"/>
    <w:rsid w:val="00A71942"/>
    <w:rsid w:val="00B11EFD"/>
    <w:rsid w:val="00B74A03"/>
    <w:rsid w:val="00C65D5B"/>
    <w:rsid w:val="00CF3884"/>
    <w:rsid w:val="00D94A45"/>
    <w:rsid w:val="00DE4603"/>
    <w:rsid w:val="00E674D6"/>
    <w:rsid w:val="00EF3760"/>
    <w:rsid w:val="00F161A4"/>
    <w:rsid w:val="00F363E2"/>
    <w:rsid w:val="00F5536B"/>
    <w:rsid w:val="00F5547B"/>
    <w:rsid w:val="00FA2EE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20BD"/>
  <w15:chartTrackingRefBased/>
  <w15:docId w15:val="{F56176D7-FF83-46C4-A760-E8BB02A6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CDB"/>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CDB"/>
    <w:pPr>
      <w:spacing w:after="0" w:line="240" w:lineRule="auto"/>
    </w:pPr>
    <w:rPr>
      <w:rFonts w:eastAsiaTheme="minorEastAsia"/>
      <w:szCs w:val="22"/>
      <w:lang w:eastAsia="en-IN"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56CDB"/>
    <w:pPr>
      <w:ind w:left="720"/>
      <w:contextualSpacing/>
    </w:pPr>
  </w:style>
  <w:style w:type="paragraph" w:styleId="Header">
    <w:name w:val="header"/>
    <w:basedOn w:val="Normal"/>
    <w:link w:val="HeaderChar"/>
    <w:uiPriority w:val="99"/>
    <w:unhideWhenUsed/>
    <w:rsid w:val="0016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720"/>
    <w:rPr>
      <w:szCs w:val="22"/>
      <w:lang w:bidi="ar-SA"/>
    </w:rPr>
  </w:style>
  <w:style w:type="paragraph" w:styleId="Footer">
    <w:name w:val="footer"/>
    <w:basedOn w:val="Normal"/>
    <w:link w:val="FooterChar"/>
    <w:uiPriority w:val="99"/>
    <w:unhideWhenUsed/>
    <w:rsid w:val="0016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720"/>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2C"/>
    <w:rsid w:val="00132E6B"/>
    <w:rsid w:val="004B7D2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ED0E0A0FB84C13A10041BEC4B1014B">
    <w:name w:val="19ED0E0A0FB84C13A10041BEC4B1014B"/>
    <w:rsid w:val="004B7D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DOP31</dc:creator>
  <cp:keywords/>
  <dc:description/>
  <cp:lastModifiedBy>SO Philately</cp:lastModifiedBy>
  <cp:revision>23</cp:revision>
  <dcterms:created xsi:type="dcterms:W3CDTF">2022-12-14T11:12:00Z</dcterms:created>
  <dcterms:modified xsi:type="dcterms:W3CDTF">2023-01-27T10:08:00Z</dcterms:modified>
</cp:coreProperties>
</file>